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28111673"/>
        <w:docPartObj>
          <w:docPartGallery w:val="Cover Pages"/>
          <w:docPartUnique/>
        </w:docPartObj>
      </w:sdtPr>
      <w:sdtEndPr>
        <w:rPr>
          <w:b/>
          <w:bCs/>
          <w:caps/>
          <w:szCs w:val="22"/>
        </w:rPr>
      </w:sdtEndPr>
      <w:sdtContent>
        <w:p w14:paraId="7C2B3E74" w14:textId="77777777" w:rsidR="00C81BDF" w:rsidRDefault="00C81BDF"/>
        <w:p w14:paraId="2207E2E0" w14:textId="77777777" w:rsidR="00C81BDF" w:rsidRDefault="00C76513">
          <w:r>
            <w:rPr>
              <w:noProof/>
              <w:lang w:eastAsia="it-IT"/>
            </w:rPr>
            <mc:AlternateContent>
              <mc:Choice Requires="wpg">
                <w:drawing>
                  <wp:anchor distT="0" distB="0" distL="114300" distR="114300" simplePos="0" relativeHeight="251660288" behindDoc="0" locked="0" layoutInCell="0" allowOverlap="1" wp14:anchorId="7FB0A984" wp14:editId="37642537">
                    <wp:simplePos x="0" y="0"/>
                    <wp:positionH relativeFrom="page">
                      <wp:align>center</wp:align>
                    </wp:positionH>
                    <wp:positionV relativeFrom="page">
                      <wp:align>center</wp:align>
                    </wp:positionV>
                    <wp:extent cx="7162165" cy="10132060"/>
                    <wp:effectExtent l="15875" t="12065" r="13335" b="9525"/>
                    <wp:wrapNone/>
                    <wp:docPr id="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165" cy="10132060"/>
                              <a:chOff x="316" y="406"/>
                              <a:chExt cx="11608" cy="15028"/>
                            </a:xfrm>
                          </wpg:grpSpPr>
                          <wpg:grpSp>
                            <wpg:cNvPr id="4" name="Group 84"/>
                            <wpg:cNvGrpSpPr>
                              <a:grpSpLocks/>
                            </wpg:cNvGrpSpPr>
                            <wpg:grpSpPr bwMode="auto">
                              <a:xfrm>
                                <a:off x="316" y="406"/>
                                <a:ext cx="11608" cy="15028"/>
                                <a:chOff x="321" y="406"/>
                                <a:chExt cx="11600" cy="15025"/>
                              </a:xfrm>
                            </wpg:grpSpPr>
                            <wps:wsp>
                              <wps:cNvPr id="5" name="Rectangle 85" descr="Zig zag"/>
                              <wps:cNvSpPr>
                                <a:spLocks noChangeArrowheads="1"/>
                              </wps:cNvSpPr>
                              <wps:spPr bwMode="auto">
                                <a:xfrm>
                                  <a:off x="339" y="406"/>
                                  <a:ext cx="11582" cy="15025"/>
                                </a:xfrm>
                                <a:prstGeom prst="rect">
                                  <a:avLst/>
                                </a:prstGeom>
                                <a:pattFill prst="zigZag">
                                  <a:fgClr>
                                    <a:schemeClr val="bg1">
                                      <a:lumMod val="55000"/>
                                      <a:lumOff val="0"/>
                                    </a:schemeClr>
                                  </a:fgClr>
                                  <a:bgClr>
                                    <a:schemeClr val="bg1">
                                      <a:lumMod val="75000"/>
                                      <a:lumOff val="0"/>
                                    </a:schemeClr>
                                  </a:bgClr>
                                </a:patt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6" name="Rectangle 86"/>
                              <wps:cNvSpPr>
                                <a:spLocks noChangeArrowheads="1"/>
                              </wps:cNvSpPr>
                              <wps:spPr bwMode="auto">
                                <a:xfrm>
                                  <a:off x="3446" y="406"/>
                                  <a:ext cx="8475" cy="15025"/>
                                </a:xfrm>
                                <a:prstGeom prst="rect">
                                  <a:avLst/>
                                </a:prstGeom>
                                <a:solidFill>
                                  <a:schemeClr val="tx1">
                                    <a:lumMod val="55000"/>
                                    <a:lumOff val="45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color w:val="FFFFFF" w:themeColor="background1"/>
                                        <w:sz w:val="80"/>
                                        <w:szCs w:val="80"/>
                                      </w:rPr>
                                      <w:alias w:val="Titolo"/>
                                      <w:id w:val="16962279"/>
                                      <w:dataBinding w:prefixMappings="xmlns:ns0='http://schemas.openxmlformats.org/package/2006/metadata/core-properties' xmlns:ns1='http://purl.org/dc/elements/1.1/'" w:xpath="/ns0:coreProperties[1]/ns1:title[1]" w:storeItemID="{6C3C8BC8-F283-45AE-878A-BAB7291924A1}"/>
                                      <w:text/>
                                    </w:sdtPr>
                                    <w:sdtContent>
                                      <w:p w14:paraId="32FBF7ED" w14:textId="3FBD7A47" w:rsidR="009F5622" w:rsidRDefault="009F5622">
                                        <w:pPr>
                                          <w:pStyle w:val="Nessunaspaziatura"/>
                                          <w:rPr>
                                            <w:color w:val="FFFFFF" w:themeColor="background1"/>
                                            <w:sz w:val="80"/>
                                            <w:szCs w:val="80"/>
                                          </w:rPr>
                                        </w:pPr>
                                        <w:r>
                                          <w:rPr>
                                            <w:color w:val="FFFFFF" w:themeColor="background1"/>
                                            <w:sz w:val="80"/>
                                            <w:szCs w:val="80"/>
                                          </w:rPr>
                                          <w:t>Piano triennale della prevenzione della corruzione 2020-2022 Farmacie Comunali di Sedriano</w:t>
                                        </w:r>
                                      </w:p>
                                    </w:sdtContent>
                                  </w:sdt>
                                  <w:p w14:paraId="076313FF" w14:textId="77777777" w:rsidR="009F5622" w:rsidRDefault="009F5622">
                                    <w:pPr>
                                      <w:pStyle w:val="Nessunaspaziatura"/>
                                      <w:rPr>
                                        <w:color w:val="FFFFFF" w:themeColor="background1"/>
                                        <w:sz w:val="40"/>
                                        <w:szCs w:val="40"/>
                                      </w:rPr>
                                    </w:pPr>
                                  </w:p>
                                  <w:p w14:paraId="7F02C964" w14:textId="77777777" w:rsidR="009F5622" w:rsidRDefault="009F5622">
                                    <w:pPr>
                                      <w:pStyle w:val="Nessunaspaziatura"/>
                                      <w:rPr>
                                        <w:color w:val="FFFFFF" w:themeColor="background1"/>
                                      </w:rPr>
                                    </w:pPr>
                                  </w:p>
                                  <w:p w14:paraId="28F50488" w14:textId="77777777" w:rsidR="009F5622" w:rsidRDefault="009F5622">
                                    <w:pPr>
                                      <w:pStyle w:val="Nessunaspaziatura"/>
                                      <w:rPr>
                                        <w:color w:val="FFFFFF" w:themeColor="background1"/>
                                      </w:rPr>
                                    </w:pPr>
                                  </w:p>
                                  <w:p w14:paraId="5ABB8AFB" w14:textId="77777777" w:rsidR="009F5622" w:rsidRDefault="009F5622">
                                    <w:pPr>
                                      <w:pStyle w:val="Nessunaspaziatura"/>
                                      <w:rPr>
                                        <w:color w:val="FFFFFF" w:themeColor="background1"/>
                                      </w:rPr>
                                    </w:pPr>
                                  </w:p>
                                </w:txbxContent>
                              </wps:txbx>
                              <wps:bodyPr rot="0" vert="horz" wrap="square" lIns="228600" tIns="1371600" rIns="457200" bIns="45720" anchor="t" anchorCtr="0" upright="1">
                                <a:noAutofit/>
                              </wps:bodyPr>
                            </wps:wsp>
                            <wpg:grpSp>
                              <wpg:cNvPr id="7" name="Group 87"/>
                              <wpg:cNvGrpSpPr>
                                <a:grpSpLocks/>
                              </wpg:cNvGrpSpPr>
                              <wpg:grpSpPr bwMode="auto">
                                <a:xfrm>
                                  <a:off x="321" y="3424"/>
                                  <a:ext cx="3125" cy="6069"/>
                                  <a:chOff x="654" y="3599"/>
                                  <a:chExt cx="2880" cy="5760"/>
                                </a:xfrm>
                              </wpg:grpSpPr>
                              <wps:wsp>
                                <wps:cNvPr id="8" name="Rectangle 88"/>
                                <wps:cNvSpPr>
                                  <a:spLocks noChangeArrowheads="1"/>
                                </wps:cNvSpPr>
                                <wps:spPr bwMode="auto">
                                  <a:xfrm flipH="1">
                                    <a:off x="2094" y="647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9" name="Rectangle 89"/>
                                <wps:cNvSpPr>
                                  <a:spLocks noChangeArrowheads="1"/>
                                </wps:cNvSpPr>
                                <wps:spPr bwMode="auto">
                                  <a:xfrm flipH="1">
                                    <a:off x="2094" y="503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0" name="Rectangle 90"/>
                                <wps:cNvSpPr>
                                  <a:spLocks noChangeArrowheads="1"/>
                                </wps:cNvSpPr>
                                <wps:spPr bwMode="auto">
                                  <a:xfrm flipH="1">
                                    <a:off x="654" y="503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1" name="Rectangle 91"/>
                                <wps:cNvSpPr>
                                  <a:spLocks noChangeArrowheads="1"/>
                                </wps:cNvSpPr>
                                <wps:spPr bwMode="auto">
                                  <a:xfrm flipH="1">
                                    <a:off x="654" y="359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2" name="Rectangle 92"/>
                                <wps:cNvSpPr>
                                  <a:spLocks noChangeArrowheads="1"/>
                                </wps:cNvSpPr>
                                <wps:spPr bwMode="auto">
                                  <a:xfrm flipH="1">
                                    <a:off x="654" y="647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3" name="Rectangle 93"/>
                                <wps:cNvSpPr>
                                  <a:spLocks noChangeArrowheads="1"/>
                                </wps:cNvSpPr>
                                <wps:spPr bwMode="auto">
                                  <a:xfrm flipH="1">
                                    <a:off x="2094" y="791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4" name="Rectangle 94"/>
                              <wps:cNvSpPr>
                                <a:spLocks noChangeArrowheads="1"/>
                              </wps:cNvSpPr>
                              <wps:spPr bwMode="auto">
                                <a:xfrm flipH="1">
                                  <a:off x="2690" y="406"/>
                                  <a:ext cx="1563" cy="1518"/>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14:paraId="21737543" w14:textId="77777777" w:rsidR="009F5622" w:rsidRDefault="009F5622">
                                    <w:pPr>
                                      <w:jc w:val="center"/>
                                      <w:rPr>
                                        <w:color w:val="FFFFFF" w:themeColor="background1"/>
                                        <w:sz w:val="48"/>
                                        <w:szCs w:val="52"/>
                                      </w:rPr>
                                    </w:pPr>
                                  </w:p>
                                </w:txbxContent>
                              </wps:txbx>
                              <wps:bodyPr rot="0" vert="horz" wrap="square" lIns="91440" tIns="45720" rIns="91440" bIns="45720" anchor="b" anchorCtr="0" upright="1">
                                <a:noAutofit/>
                              </wps:bodyPr>
                            </wps:wsp>
                          </wpg:grpSp>
                          <wpg:grpSp>
                            <wpg:cNvPr id="15" name="Group 95"/>
                            <wpg:cNvGrpSpPr>
                              <a:grpSpLocks/>
                            </wpg:cNvGrpSpPr>
                            <wpg:grpSpPr bwMode="auto">
                              <a:xfrm>
                                <a:off x="3446" y="13758"/>
                                <a:ext cx="8169" cy="1382"/>
                                <a:chOff x="3446" y="13758"/>
                                <a:chExt cx="8169" cy="1382"/>
                              </a:xfrm>
                            </wpg:grpSpPr>
                            <wpg:grpSp>
                              <wpg:cNvPr id="16" name="Group 96"/>
                              <wpg:cNvGrpSpPr>
                                <a:grpSpLocks/>
                              </wpg:cNvGrpSpPr>
                              <wpg:grpSpPr bwMode="auto">
                                <a:xfrm flipH="1" flipV="1">
                                  <a:off x="10833" y="14380"/>
                                  <a:ext cx="782" cy="760"/>
                                  <a:chOff x="8754" y="11945"/>
                                  <a:chExt cx="2880" cy="2859"/>
                                </a:xfrm>
                              </wpg:grpSpPr>
                              <wps:wsp>
                                <wps:cNvPr id="17" name="Rectangle 97"/>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8" name="Rectangle 98"/>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9" name="Rectangle 99"/>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20" name="Rectangle 100"/>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E598B8A" w14:textId="77777777" w:rsidR="009F5622" w:rsidRDefault="009F5622">
                                    <w:pPr>
                                      <w:pStyle w:val="Nessunaspaziatura"/>
                                      <w:jc w:val="right"/>
                                      <w:rPr>
                                        <w:color w:val="FFFFFF" w:themeColor="background1"/>
                                      </w:rPr>
                                    </w:pPr>
                                  </w:p>
                                  <w:p w14:paraId="6C4AF79C" w14:textId="77777777" w:rsidR="009F5622" w:rsidRDefault="009F5622">
                                    <w:pPr>
                                      <w:pStyle w:val="Nessunaspaziatura"/>
                                      <w:jc w:val="right"/>
                                      <w:rPr>
                                        <w:color w:val="FFFFFF" w:themeColor="background1"/>
                                      </w:rPr>
                                    </w:pPr>
                                  </w:p>
                                  <w:p w14:paraId="130A0AA5" w14:textId="77777777" w:rsidR="009F5622" w:rsidRDefault="009F5622">
                                    <w:pPr>
                                      <w:pStyle w:val="Nessunaspaziatura"/>
                                      <w:jc w:val="right"/>
                                      <w:rPr>
                                        <w:color w:val="FFFFFF" w:themeColor="background1"/>
                                      </w:rPr>
                                    </w:pP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w14:anchorId="7FB0A984" id="Group 83" o:spid="_x0000_s1026" style="position:absolute;left:0;text-align:left;margin-left:0;margin-top:0;width:563.95pt;height:797.8pt;z-index:251660288;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" o:allowincell="f">
                    <v:group id="Group 84"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85"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" fillcolor="#8c8c8c [1772]" strokecolor="white [3212]" strokeweight="1pt">
                        <v:fill r:id="rId9" o:title="" color2="#bfbfbf [2412]" type="pattern"/>
                        <v:shadow color="#d8d8d8 [2732]" offset="3pt,3pt"/>
                      </v:rect>
                      <v:rect id="Rectangle 86"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" fillcolor="#737373 [1789]" strokecolor="white [3212]" strokeweight="1pt">
                        <v:shadow color="#d8d8d8 [2732]" offset="3pt,3pt"/>
                        <v:textbox inset="18pt,108pt,36pt">
                          <w:txbxContent>
                            <w:sdt>
                              <w:sdtPr>
                                <w:rPr>
                                  <w:color w:val="FFFFFF" w:themeColor="background1"/>
                                  <w:sz w:val="80"/>
                                  <w:szCs w:val="80"/>
                                </w:rPr>
                                <w:alias w:val="Titolo"/>
                                <w:id w:val="16962279"/>
                                <w:dataBinding w:prefixMappings="xmlns:ns0='http://schemas.openxmlformats.org/package/2006/metadata/core-properties' xmlns:ns1='http://purl.org/dc/elements/1.1/'" w:xpath="/ns0:coreProperties[1]/ns1:title[1]" w:storeItemID="{6C3C8BC8-F283-45AE-878A-BAB7291924A1}"/>
                                <w:text/>
                              </w:sdtPr>
                              <w:sdtContent>
                                <w:p w14:paraId="32FBF7ED" w14:textId="3FBD7A47" w:rsidR="009F5622" w:rsidRDefault="009F5622">
                                  <w:pPr>
                                    <w:pStyle w:val="Nessunaspaziatura"/>
                                    <w:rPr>
                                      <w:color w:val="FFFFFF" w:themeColor="background1"/>
                                      <w:sz w:val="80"/>
                                      <w:szCs w:val="80"/>
                                    </w:rPr>
                                  </w:pPr>
                                  <w:r>
                                    <w:rPr>
                                      <w:color w:val="FFFFFF" w:themeColor="background1"/>
                                      <w:sz w:val="80"/>
                                      <w:szCs w:val="80"/>
                                    </w:rPr>
                                    <w:t>Piano triennale della prevenzione della corruzione 2020-2022 Farmacie Comunali di Sedriano</w:t>
                                  </w:r>
                                </w:p>
                              </w:sdtContent>
                            </w:sdt>
                            <w:p w14:paraId="076313FF" w14:textId="77777777" w:rsidR="009F5622" w:rsidRDefault="009F5622">
                              <w:pPr>
                                <w:pStyle w:val="Nessunaspaziatura"/>
                                <w:rPr>
                                  <w:color w:val="FFFFFF" w:themeColor="background1"/>
                                  <w:sz w:val="40"/>
                                  <w:szCs w:val="40"/>
                                </w:rPr>
                              </w:pPr>
                            </w:p>
                            <w:p w14:paraId="7F02C964" w14:textId="77777777" w:rsidR="009F5622" w:rsidRDefault="009F5622">
                              <w:pPr>
                                <w:pStyle w:val="Nessunaspaziatura"/>
                                <w:rPr>
                                  <w:color w:val="FFFFFF" w:themeColor="background1"/>
                                </w:rPr>
                              </w:pPr>
                            </w:p>
                            <w:p w14:paraId="28F50488" w14:textId="77777777" w:rsidR="009F5622" w:rsidRDefault="009F5622">
                              <w:pPr>
                                <w:pStyle w:val="Nessunaspaziatura"/>
                                <w:rPr>
                                  <w:color w:val="FFFFFF" w:themeColor="background1"/>
                                </w:rPr>
                              </w:pPr>
                            </w:p>
                            <w:p w14:paraId="5ABB8AFB" w14:textId="77777777" w:rsidR="009F5622" w:rsidRDefault="009F5622">
                              <w:pPr>
                                <w:pStyle w:val="Nessunaspaziatura"/>
                                <w:rPr>
                                  <w:color w:val="FFFFFF" w:themeColor="background1"/>
                                </w:rPr>
                              </w:pPr>
                            </w:p>
                          </w:txbxContent>
                        </v:textbox>
                      </v:rect>
                      <v:group id="Group 87" o:spid="_x0000_s1030" style="position:absolute;left:321;top:3424;width:3125;height:6069"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8"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" fillcolor="#ff9bc5 [1620]" strokecolor="white [3212]" strokeweight="1pt">
                          <v:fill opacity="52428f"/>
                          <v:shadow color="#d8d8d8 [2732]" offset="3pt,3pt"/>
                        </v:rect>
                        <v:rect id="Rectangle 89"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" fillcolor="#ff9bc5 [1620]" strokecolor="white [3212]" strokeweight="1pt">
                          <v:fill opacity="32896f"/>
                          <v:shadow color="#d8d8d8 [2732]" offset="3pt,3pt"/>
                        </v:rect>
                        <v:rect id="Rectangle 90"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" fillcolor="#ff9bc5 [1620]" strokecolor="white [3212]" strokeweight="1pt">
                          <v:fill opacity="52428f"/>
                          <v:shadow color="#d8d8d8 [2732]" offset="3pt,3pt"/>
                        </v:rect>
                        <v:rect id="Rectangle 91"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" fillcolor="#ff9bc5 [1620]" strokecolor="white [3212]" strokeweight="1pt">
                          <v:fill opacity="32896f"/>
                          <v:shadow color="#d8d8d8 [2732]" offset="3pt,3pt"/>
                        </v:rect>
                        <v:rect id="Rectangle 92"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" fillcolor="#ff9bc5 [1620]" strokecolor="white [3212]" strokeweight="1pt">
                          <v:fill opacity="32896f"/>
                          <v:shadow color="#d8d8d8 [2732]" offset="3pt,3pt"/>
                        </v:rect>
                        <v:rect id="Rectangle 93"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" fillcolor="#ff9bc5 [1620]" strokecolor="white [3212]" strokeweight="1pt">
                          <v:fill opacity="32896f"/>
                          <v:shadow color="#d8d8d8 [2732]" offset="3pt,3pt"/>
                        </v:rect>
                      </v:group>
                      <v:rect id="Rectangle 94"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" fillcolor="#e40059 [3205]" strokecolor="white [3212]" strokeweight="1pt">
                        <v:shadow color="#d8d8d8 [2732]" offset="3pt,3pt"/>
                        <v:textbox>
                          <w:txbxContent>
                            <w:p w14:paraId="21737543" w14:textId="77777777" w:rsidR="009F5622" w:rsidRDefault="009F5622">
                              <w:pPr>
                                <w:jc w:val="center"/>
                                <w:rPr>
                                  <w:color w:val="FFFFFF" w:themeColor="background1"/>
                                  <w:sz w:val="48"/>
                                  <w:szCs w:val="52"/>
                                </w:rPr>
                              </w:pPr>
                            </w:p>
                          </w:txbxContent>
                        </v:textbox>
                      </v:rect>
                    </v:group>
                    <v:group id="Group 95"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96"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">
                        <v:rect id="Rectangle 97"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" fillcolor="#bfbfbf [2412]" strokecolor="white [3212]" strokeweight="1pt">
                          <v:fill opacity="32896f"/>
                          <v:shadow color="#d8d8d8 [2732]" offset="3pt,3pt"/>
                        </v:rect>
                        <v:rect id="Rectangle 98"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" fillcolor="#e40059 [3205]" strokecolor="white [3212]" strokeweight="1pt">
                          <v:shadow color="#d8d8d8 [2732]" offset="3pt,3pt"/>
                        </v:rect>
                        <v:rect id="Rectangle 99"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" fillcolor="#bfbfbf [2412]" strokecolor="white [3212]" strokeweight="1pt">
                          <v:fill opacity="32896f"/>
                          <v:shadow color="#d8d8d8 [2732]" offset="3pt,3pt"/>
                        </v:rect>
                      </v:group>
                      <v:rect id="Rectangle 100"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" filled="f" fillcolor="white [3212]" stroked="f" strokecolor="white [3212]" strokeweight="1pt">
                        <v:fill opacity="52428f"/>
                        <v:textbox inset=",0,,0">
                          <w:txbxContent>
                            <w:p w14:paraId="1E598B8A" w14:textId="77777777" w:rsidR="009F5622" w:rsidRDefault="009F5622">
                              <w:pPr>
                                <w:pStyle w:val="Nessunaspaziatura"/>
                                <w:jc w:val="right"/>
                                <w:rPr>
                                  <w:color w:val="FFFFFF" w:themeColor="background1"/>
                                </w:rPr>
                              </w:pPr>
                            </w:p>
                            <w:p w14:paraId="6C4AF79C" w14:textId="77777777" w:rsidR="009F5622" w:rsidRDefault="009F5622">
                              <w:pPr>
                                <w:pStyle w:val="Nessunaspaziatura"/>
                                <w:jc w:val="right"/>
                                <w:rPr>
                                  <w:color w:val="FFFFFF" w:themeColor="background1"/>
                                </w:rPr>
                              </w:pPr>
                            </w:p>
                            <w:p w14:paraId="130A0AA5" w14:textId="77777777" w:rsidR="009F5622" w:rsidRDefault="009F5622">
                              <w:pPr>
                                <w:pStyle w:val="Nessunaspaziatura"/>
                                <w:jc w:val="right"/>
                                <w:rPr>
                                  <w:color w:val="FFFFFF" w:themeColor="background1"/>
                                </w:rPr>
                              </w:pPr>
                            </w:p>
                          </w:txbxContent>
                        </v:textbox>
                      </v:rect>
                    </v:group>
                    <w10:wrap anchorx="page" anchory="page"/>
                  </v:group>
                </w:pict>
              </mc:Fallback>
            </mc:AlternateContent>
          </w:r>
        </w:p>
        <w:p w14:paraId="2397733C" w14:textId="77777777" w:rsidR="00C81BDF" w:rsidRDefault="00C81BDF">
          <w:pPr>
            <w:jc w:val="left"/>
            <w:rPr>
              <w:rFonts w:asciiTheme="majorHAnsi" w:eastAsiaTheme="majorEastAsia" w:hAnsiTheme="majorHAnsi" w:cstheme="majorBidi"/>
              <w:caps/>
              <w:szCs w:val="22"/>
            </w:rPr>
          </w:pPr>
          <w:r>
            <w:rPr>
              <w:b/>
              <w:bCs/>
              <w:caps/>
              <w:szCs w:val="22"/>
            </w:rPr>
            <w:br w:type="page"/>
          </w:r>
        </w:p>
      </w:sdtContent>
    </w:sdt>
    <w:sdt>
      <w:sdtPr>
        <w:rPr>
          <w:rFonts w:asciiTheme="minorHAnsi" w:eastAsiaTheme="minorHAnsi" w:hAnsiTheme="minorHAnsi" w:cstheme="minorHAnsi"/>
          <w:b w:val="0"/>
          <w:bCs w:val="0"/>
          <w:color w:val="auto"/>
          <w:sz w:val="22"/>
        </w:rPr>
        <w:id w:val="428111502"/>
        <w:docPartObj>
          <w:docPartGallery w:val="Table of Contents"/>
          <w:docPartUnique/>
        </w:docPartObj>
      </w:sdtPr>
      <w:sdtEndPr>
        <w:rPr>
          <w:rFonts w:ascii="Century Gothic" w:hAnsi="Century Gothic"/>
          <w:sz w:val="20"/>
          <w:szCs w:val="20"/>
        </w:rPr>
      </w:sdtEndPr>
      <w:sdtContent>
        <w:p w14:paraId="042C7FB2" w14:textId="77777777" w:rsidR="000E659C" w:rsidRPr="00CC0E8F" w:rsidRDefault="000E659C" w:rsidP="00CD686B">
          <w:pPr>
            <w:pStyle w:val="Titolosommario"/>
            <w:rPr>
              <w:sz w:val="20"/>
              <w:szCs w:val="20"/>
              <w:rPrChange w:id="0" w:author="Annalisa Fadini" w:date="2020-03-12T12:21:00Z">
                <w:rPr>
                  <w:sz w:val="22"/>
                  <w:szCs w:val="22"/>
                </w:rPr>
              </w:rPrChange>
            </w:rPr>
          </w:pPr>
          <w:r w:rsidRPr="00CC0E8F">
            <w:rPr>
              <w:sz w:val="20"/>
              <w:szCs w:val="20"/>
              <w:rPrChange w:id="1" w:author="Annalisa Fadini" w:date="2020-03-12T12:21:00Z">
                <w:rPr>
                  <w:sz w:val="22"/>
                  <w:szCs w:val="22"/>
                </w:rPr>
              </w:rPrChange>
            </w:rPr>
            <w:t>Sommario</w:t>
          </w:r>
        </w:p>
        <w:p w14:paraId="716C903B" w14:textId="42F666BC" w:rsidR="00CC0E8F" w:rsidRPr="00CC0E8F" w:rsidRDefault="006C1786">
          <w:pPr>
            <w:pStyle w:val="Sommario1"/>
            <w:tabs>
              <w:tab w:val="left" w:pos="440"/>
              <w:tab w:val="right" w:leader="dot" w:pos="9628"/>
            </w:tabs>
            <w:rPr>
              <w:ins w:id="2" w:author="Annalisa Fadini" w:date="2020-03-12T12:20:00Z"/>
              <w:rFonts w:asciiTheme="minorHAnsi" w:eastAsiaTheme="minorEastAsia" w:hAnsiTheme="minorHAnsi" w:cstheme="minorBidi"/>
              <w:noProof/>
              <w:sz w:val="20"/>
              <w:szCs w:val="20"/>
              <w:lang w:eastAsia="it-IT"/>
              <w:rPrChange w:id="3" w:author="Annalisa Fadini" w:date="2020-03-12T12:21:00Z">
                <w:rPr>
                  <w:ins w:id="4" w:author="Annalisa Fadini" w:date="2020-03-12T12:20:00Z"/>
                  <w:rFonts w:asciiTheme="minorHAnsi" w:eastAsiaTheme="minorEastAsia" w:hAnsiTheme="minorHAnsi" w:cstheme="minorBidi"/>
                  <w:noProof/>
                  <w:szCs w:val="22"/>
                  <w:lang w:eastAsia="it-IT"/>
                </w:rPr>
              </w:rPrChange>
            </w:rPr>
          </w:pPr>
          <w:r w:rsidRPr="00CC0E8F">
            <w:rPr>
              <w:sz w:val="20"/>
              <w:szCs w:val="20"/>
            </w:rPr>
            <w:fldChar w:fldCharType="begin"/>
          </w:r>
          <w:r w:rsidR="000E659C" w:rsidRPr="00CC0E8F">
            <w:rPr>
              <w:sz w:val="20"/>
              <w:szCs w:val="20"/>
            </w:rPr>
            <w:instrText xml:space="preserve"> TOC \o "1-3" \h \z \u </w:instrText>
          </w:r>
          <w:r w:rsidRPr="00CC0E8F">
            <w:rPr>
              <w:sz w:val="20"/>
              <w:szCs w:val="20"/>
            </w:rPr>
            <w:fldChar w:fldCharType="separate"/>
          </w:r>
          <w:ins w:id="5" w:author="Annalisa Fadini" w:date="2020-03-12T12:20:00Z">
            <w:r w:rsidR="00CC0E8F" w:rsidRPr="00CC0E8F">
              <w:rPr>
                <w:rStyle w:val="Collegamentoipertestuale"/>
                <w:noProof/>
                <w:sz w:val="20"/>
                <w:szCs w:val="20"/>
                <w:rPrChange w:id="6" w:author="Annalisa Fadini" w:date="2020-03-12T12:21:00Z">
                  <w:rPr>
                    <w:rStyle w:val="Collegamentoipertestuale"/>
                    <w:noProof/>
                  </w:rPr>
                </w:rPrChange>
              </w:rPr>
              <w:fldChar w:fldCharType="begin"/>
            </w:r>
            <w:r w:rsidR="00CC0E8F" w:rsidRPr="00CC0E8F">
              <w:rPr>
                <w:rStyle w:val="Collegamentoipertestuale"/>
                <w:noProof/>
                <w:sz w:val="20"/>
                <w:szCs w:val="20"/>
                <w:rPrChange w:id="7" w:author="Annalisa Fadini" w:date="2020-03-12T12:21:00Z">
                  <w:rPr>
                    <w:rStyle w:val="Collegamentoipertestuale"/>
                    <w:noProof/>
                  </w:rPr>
                </w:rPrChange>
              </w:rPr>
              <w:instrText xml:space="preserve"> </w:instrText>
            </w:r>
            <w:r w:rsidR="00CC0E8F" w:rsidRPr="00CC0E8F">
              <w:rPr>
                <w:noProof/>
                <w:sz w:val="20"/>
                <w:szCs w:val="20"/>
                <w:rPrChange w:id="8" w:author="Annalisa Fadini" w:date="2020-03-12T12:21:00Z">
                  <w:rPr>
                    <w:noProof/>
                  </w:rPr>
                </w:rPrChange>
              </w:rPr>
              <w:instrText>HYPERLINK \l "_Toc34908040"</w:instrText>
            </w:r>
            <w:r w:rsidR="00CC0E8F" w:rsidRPr="00CC0E8F">
              <w:rPr>
                <w:rStyle w:val="Collegamentoipertestuale"/>
                <w:noProof/>
                <w:sz w:val="20"/>
                <w:szCs w:val="20"/>
                <w:rPrChange w:id="9" w:author="Annalisa Fadini" w:date="2020-03-12T12:21:00Z">
                  <w:rPr>
                    <w:rStyle w:val="Collegamentoipertestuale"/>
                    <w:noProof/>
                  </w:rPr>
                </w:rPrChange>
              </w:rPr>
              <w:instrText xml:space="preserve"> </w:instrText>
            </w:r>
            <w:r w:rsidR="00CC0E8F" w:rsidRPr="00CC0E8F">
              <w:rPr>
                <w:rStyle w:val="Collegamentoipertestuale"/>
                <w:noProof/>
                <w:sz w:val="20"/>
                <w:szCs w:val="20"/>
                <w:rPrChange w:id="10" w:author="Annalisa Fadini" w:date="2020-03-12T12:21:00Z">
                  <w:rPr>
                    <w:rStyle w:val="Collegamentoipertestuale"/>
                    <w:noProof/>
                  </w:rPr>
                </w:rPrChange>
              </w:rPr>
            </w:r>
            <w:r w:rsidR="00CC0E8F" w:rsidRPr="00CC0E8F">
              <w:rPr>
                <w:rStyle w:val="Collegamentoipertestuale"/>
                <w:noProof/>
                <w:sz w:val="20"/>
                <w:szCs w:val="20"/>
                <w:rPrChange w:id="11" w:author="Annalisa Fadini" w:date="2020-03-12T12:21:00Z">
                  <w:rPr>
                    <w:rStyle w:val="Collegamentoipertestuale"/>
                    <w:noProof/>
                  </w:rPr>
                </w:rPrChange>
              </w:rPr>
              <w:fldChar w:fldCharType="separate"/>
            </w:r>
            <w:r w:rsidR="00CC0E8F" w:rsidRPr="00CC0E8F">
              <w:rPr>
                <w:rStyle w:val="Collegamentoipertestuale"/>
                <w:noProof/>
                <w:sz w:val="20"/>
                <w:szCs w:val="20"/>
                <w:rPrChange w:id="12" w:author="Annalisa Fadini" w:date="2020-03-12T12:21:00Z">
                  <w:rPr>
                    <w:rStyle w:val="Collegamentoipertestuale"/>
                    <w:noProof/>
                  </w:rPr>
                </w:rPrChange>
              </w:rPr>
              <w:t>1</w:t>
            </w:r>
            <w:r w:rsidR="00CC0E8F" w:rsidRPr="00CC0E8F">
              <w:rPr>
                <w:rFonts w:asciiTheme="minorHAnsi" w:eastAsiaTheme="minorEastAsia" w:hAnsiTheme="minorHAnsi" w:cstheme="minorBidi"/>
                <w:noProof/>
                <w:sz w:val="20"/>
                <w:szCs w:val="20"/>
                <w:lang w:eastAsia="it-IT"/>
                <w:rPrChange w:id="13" w:author="Annalisa Fadini" w:date="2020-03-12T12:21:00Z">
                  <w:rPr>
                    <w:rFonts w:asciiTheme="minorHAnsi" w:eastAsiaTheme="minorEastAsia" w:hAnsiTheme="minorHAnsi" w:cstheme="minorBidi"/>
                    <w:noProof/>
                    <w:szCs w:val="22"/>
                    <w:lang w:eastAsia="it-IT"/>
                  </w:rPr>
                </w:rPrChange>
              </w:rPr>
              <w:tab/>
            </w:r>
            <w:r w:rsidR="00CC0E8F" w:rsidRPr="00CC0E8F">
              <w:rPr>
                <w:rStyle w:val="Collegamentoipertestuale"/>
                <w:noProof/>
                <w:sz w:val="20"/>
                <w:szCs w:val="20"/>
                <w:rPrChange w:id="14" w:author="Annalisa Fadini" w:date="2020-03-12T12:21:00Z">
                  <w:rPr>
                    <w:rStyle w:val="Collegamentoipertestuale"/>
                    <w:noProof/>
                  </w:rPr>
                </w:rPrChange>
              </w:rPr>
              <w:t>PREMESSA</w:t>
            </w:r>
            <w:r w:rsidR="00CC0E8F" w:rsidRPr="00CC0E8F">
              <w:rPr>
                <w:noProof/>
                <w:webHidden/>
                <w:sz w:val="20"/>
                <w:szCs w:val="20"/>
                <w:rPrChange w:id="15" w:author="Annalisa Fadini" w:date="2020-03-12T12:21:00Z">
                  <w:rPr>
                    <w:noProof/>
                    <w:webHidden/>
                  </w:rPr>
                </w:rPrChange>
              </w:rPr>
              <w:tab/>
            </w:r>
            <w:r w:rsidR="00CC0E8F" w:rsidRPr="00CC0E8F">
              <w:rPr>
                <w:noProof/>
                <w:webHidden/>
                <w:sz w:val="20"/>
                <w:szCs w:val="20"/>
                <w:rPrChange w:id="16" w:author="Annalisa Fadini" w:date="2020-03-12T12:21:00Z">
                  <w:rPr>
                    <w:noProof/>
                    <w:webHidden/>
                  </w:rPr>
                </w:rPrChange>
              </w:rPr>
              <w:fldChar w:fldCharType="begin"/>
            </w:r>
            <w:r w:rsidR="00CC0E8F" w:rsidRPr="00CC0E8F">
              <w:rPr>
                <w:noProof/>
                <w:webHidden/>
                <w:sz w:val="20"/>
                <w:szCs w:val="20"/>
                <w:rPrChange w:id="17" w:author="Annalisa Fadini" w:date="2020-03-12T12:21:00Z">
                  <w:rPr>
                    <w:noProof/>
                    <w:webHidden/>
                  </w:rPr>
                </w:rPrChange>
              </w:rPr>
              <w:instrText xml:space="preserve"> PAGEREF _Toc34908040 \h </w:instrText>
            </w:r>
            <w:r w:rsidR="00CC0E8F" w:rsidRPr="00CC0E8F">
              <w:rPr>
                <w:noProof/>
                <w:webHidden/>
                <w:sz w:val="20"/>
                <w:szCs w:val="20"/>
                <w:rPrChange w:id="18" w:author="Annalisa Fadini" w:date="2020-03-12T12:21:00Z">
                  <w:rPr>
                    <w:noProof/>
                    <w:webHidden/>
                  </w:rPr>
                </w:rPrChange>
              </w:rPr>
            </w:r>
          </w:ins>
          <w:r w:rsidR="00CC0E8F" w:rsidRPr="00CC0E8F">
            <w:rPr>
              <w:noProof/>
              <w:webHidden/>
              <w:sz w:val="20"/>
              <w:szCs w:val="20"/>
              <w:rPrChange w:id="19" w:author="Annalisa Fadini" w:date="2020-03-12T12:21:00Z">
                <w:rPr>
                  <w:noProof/>
                  <w:webHidden/>
                </w:rPr>
              </w:rPrChange>
            </w:rPr>
            <w:fldChar w:fldCharType="separate"/>
          </w:r>
          <w:ins w:id="20" w:author="Annalisa Fadini" w:date="2020-03-12T12:20:00Z">
            <w:r w:rsidR="00CC0E8F" w:rsidRPr="00CC0E8F">
              <w:rPr>
                <w:noProof/>
                <w:webHidden/>
                <w:sz w:val="20"/>
                <w:szCs w:val="20"/>
                <w:rPrChange w:id="21" w:author="Annalisa Fadini" w:date="2020-03-12T12:21:00Z">
                  <w:rPr>
                    <w:noProof/>
                    <w:webHidden/>
                  </w:rPr>
                </w:rPrChange>
              </w:rPr>
              <w:t>4</w:t>
            </w:r>
            <w:r w:rsidR="00CC0E8F" w:rsidRPr="00CC0E8F">
              <w:rPr>
                <w:noProof/>
                <w:webHidden/>
                <w:sz w:val="20"/>
                <w:szCs w:val="20"/>
                <w:rPrChange w:id="22" w:author="Annalisa Fadini" w:date="2020-03-12T12:21:00Z">
                  <w:rPr>
                    <w:noProof/>
                    <w:webHidden/>
                  </w:rPr>
                </w:rPrChange>
              </w:rPr>
              <w:fldChar w:fldCharType="end"/>
            </w:r>
            <w:r w:rsidR="00CC0E8F" w:rsidRPr="00CC0E8F">
              <w:rPr>
                <w:rStyle w:val="Collegamentoipertestuale"/>
                <w:noProof/>
                <w:sz w:val="20"/>
                <w:szCs w:val="20"/>
                <w:rPrChange w:id="23" w:author="Annalisa Fadini" w:date="2020-03-12T12:21:00Z">
                  <w:rPr>
                    <w:rStyle w:val="Collegamentoipertestuale"/>
                    <w:noProof/>
                  </w:rPr>
                </w:rPrChange>
              </w:rPr>
              <w:fldChar w:fldCharType="end"/>
            </w:r>
          </w:ins>
        </w:p>
        <w:p w14:paraId="6CE62277" w14:textId="103EA68D" w:rsidR="00CC0E8F" w:rsidRPr="00CC0E8F" w:rsidRDefault="00CC0E8F">
          <w:pPr>
            <w:pStyle w:val="Sommario1"/>
            <w:tabs>
              <w:tab w:val="left" w:pos="440"/>
              <w:tab w:val="right" w:leader="dot" w:pos="9628"/>
            </w:tabs>
            <w:rPr>
              <w:ins w:id="24" w:author="Annalisa Fadini" w:date="2020-03-12T12:20:00Z"/>
              <w:rFonts w:asciiTheme="minorHAnsi" w:eastAsiaTheme="minorEastAsia" w:hAnsiTheme="minorHAnsi" w:cstheme="minorBidi"/>
              <w:noProof/>
              <w:sz w:val="20"/>
              <w:szCs w:val="20"/>
              <w:lang w:eastAsia="it-IT"/>
              <w:rPrChange w:id="25" w:author="Annalisa Fadini" w:date="2020-03-12T12:21:00Z">
                <w:rPr>
                  <w:ins w:id="26" w:author="Annalisa Fadini" w:date="2020-03-12T12:20:00Z"/>
                  <w:rFonts w:asciiTheme="minorHAnsi" w:eastAsiaTheme="minorEastAsia" w:hAnsiTheme="minorHAnsi" w:cstheme="minorBidi"/>
                  <w:noProof/>
                  <w:szCs w:val="22"/>
                  <w:lang w:eastAsia="it-IT"/>
                </w:rPr>
              </w:rPrChange>
            </w:rPr>
          </w:pPr>
          <w:ins w:id="27" w:author="Annalisa Fadini" w:date="2020-03-12T12:20:00Z">
            <w:r w:rsidRPr="00CC0E8F">
              <w:rPr>
                <w:rStyle w:val="Collegamentoipertestuale"/>
                <w:noProof/>
                <w:sz w:val="20"/>
                <w:szCs w:val="20"/>
                <w:rPrChange w:id="28" w:author="Annalisa Fadini" w:date="2020-03-12T12:21:00Z">
                  <w:rPr>
                    <w:rStyle w:val="Collegamentoipertestuale"/>
                    <w:noProof/>
                  </w:rPr>
                </w:rPrChange>
              </w:rPr>
              <w:fldChar w:fldCharType="begin"/>
            </w:r>
            <w:r w:rsidRPr="00CC0E8F">
              <w:rPr>
                <w:rStyle w:val="Collegamentoipertestuale"/>
                <w:noProof/>
                <w:sz w:val="20"/>
                <w:szCs w:val="20"/>
                <w:rPrChange w:id="29" w:author="Annalisa Fadini" w:date="2020-03-12T12:21:00Z">
                  <w:rPr>
                    <w:rStyle w:val="Collegamentoipertestuale"/>
                    <w:noProof/>
                  </w:rPr>
                </w:rPrChange>
              </w:rPr>
              <w:instrText xml:space="preserve"> </w:instrText>
            </w:r>
            <w:r w:rsidRPr="00CC0E8F">
              <w:rPr>
                <w:noProof/>
                <w:sz w:val="20"/>
                <w:szCs w:val="20"/>
                <w:rPrChange w:id="30" w:author="Annalisa Fadini" w:date="2020-03-12T12:21:00Z">
                  <w:rPr>
                    <w:noProof/>
                  </w:rPr>
                </w:rPrChange>
              </w:rPr>
              <w:instrText>HYPERLINK \l "_Toc34908041"</w:instrText>
            </w:r>
            <w:r w:rsidRPr="00CC0E8F">
              <w:rPr>
                <w:rStyle w:val="Collegamentoipertestuale"/>
                <w:noProof/>
                <w:sz w:val="20"/>
                <w:szCs w:val="20"/>
                <w:rPrChange w:id="31" w:author="Annalisa Fadini" w:date="2020-03-12T12:21:00Z">
                  <w:rPr>
                    <w:rStyle w:val="Collegamentoipertestuale"/>
                    <w:noProof/>
                  </w:rPr>
                </w:rPrChange>
              </w:rPr>
              <w:instrText xml:space="preserve"> </w:instrText>
            </w:r>
            <w:r w:rsidRPr="00CC0E8F">
              <w:rPr>
                <w:rStyle w:val="Collegamentoipertestuale"/>
                <w:noProof/>
                <w:sz w:val="20"/>
                <w:szCs w:val="20"/>
                <w:rPrChange w:id="32" w:author="Annalisa Fadini" w:date="2020-03-12T12:21:00Z">
                  <w:rPr>
                    <w:rStyle w:val="Collegamentoipertestuale"/>
                    <w:noProof/>
                  </w:rPr>
                </w:rPrChange>
              </w:rPr>
            </w:r>
            <w:r w:rsidRPr="00CC0E8F">
              <w:rPr>
                <w:rStyle w:val="Collegamentoipertestuale"/>
                <w:noProof/>
                <w:sz w:val="20"/>
                <w:szCs w:val="20"/>
                <w:rPrChange w:id="33" w:author="Annalisa Fadini" w:date="2020-03-12T12:21:00Z">
                  <w:rPr>
                    <w:rStyle w:val="Collegamentoipertestuale"/>
                    <w:noProof/>
                  </w:rPr>
                </w:rPrChange>
              </w:rPr>
              <w:fldChar w:fldCharType="separate"/>
            </w:r>
            <w:r w:rsidRPr="00CC0E8F">
              <w:rPr>
                <w:rStyle w:val="Collegamentoipertestuale"/>
                <w:noProof/>
                <w:sz w:val="20"/>
                <w:szCs w:val="20"/>
                <w:rPrChange w:id="34" w:author="Annalisa Fadini" w:date="2020-03-12T12:21:00Z">
                  <w:rPr>
                    <w:rStyle w:val="Collegamentoipertestuale"/>
                    <w:noProof/>
                  </w:rPr>
                </w:rPrChange>
              </w:rPr>
              <w:t>2</w:t>
            </w:r>
            <w:r w:rsidRPr="00CC0E8F">
              <w:rPr>
                <w:rFonts w:asciiTheme="minorHAnsi" w:eastAsiaTheme="minorEastAsia" w:hAnsiTheme="minorHAnsi" w:cstheme="minorBidi"/>
                <w:noProof/>
                <w:sz w:val="20"/>
                <w:szCs w:val="20"/>
                <w:lang w:eastAsia="it-IT"/>
                <w:rPrChange w:id="35"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36" w:author="Annalisa Fadini" w:date="2020-03-12T12:21:00Z">
                  <w:rPr>
                    <w:rStyle w:val="Collegamentoipertestuale"/>
                    <w:noProof/>
                  </w:rPr>
                </w:rPrChange>
              </w:rPr>
              <w:t>I SOGGETTI RESPONSABILI DELLA PREVENZIONE DELLA CORRUZIONE</w:t>
            </w:r>
            <w:r w:rsidRPr="00CC0E8F">
              <w:rPr>
                <w:noProof/>
                <w:webHidden/>
                <w:sz w:val="20"/>
                <w:szCs w:val="20"/>
                <w:rPrChange w:id="37" w:author="Annalisa Fadini" w:date="2020-03-12T12:21:00Z">
                  <w:rPr>
                    <w:noProof/>
                    <w:webHidden/>
                  </w:rPr>
                </w:rPrChange>
              </w:rPr>
              <w:tab/>
            </w:r>
            <w:r w:rsidRPr="00CC0E8F">
              <w:rPr>
                <w:noProof/>
                <w:webHidden/>
                <w:sz w:val="20"/>
                <w:szCs w:val="20"/>
                <w:rPrChange w:id="38" w:author="Annalisa Fadini" w:date="2020-03-12T12:21:00Z">
                  <w:rPr>
                    <w:noProof/>
                    <w:webHidden/>
                  </w:rPr>
                </w:rPrChange>
              </w:rPr>
              <w:fldChar w:fldCharType="begin"/>
            </w:r>
            <w:r w:rsidRPr="00CC0E8F">
              <w:rPr>
                <w:noProof/>
                <w:webHidden/>
                <w:sz w:val="20"/>
                <w:szCs w:val="20"/>
                <w:rPrChange w:id="39" w:author="Annalisa Fadini" w:date="2020-03-12T12:21:00Z">
                  <w:rPr>
                    <w:noProof/>
                    <w:webHidden/>
                  </w:rPr>
                </w:rPrChange>
              </w:rPr>
              <w:instrText xml:space="preserve"> PAGEREF _Toc34908041 \h </w:instrText>
            </w:r>
            <w:r w:rsidRPr="00CC0E8F">
              <w:rPr>
                <w:noProof/>
                <w:webHidden/>
                <w:sz w:val="20"/>
                <w:szCs w:val="20"/>
                <w:rPrChange w:id="40" w:author="Annalisa Fadini" w:date="2020-03-12T12:21:00Z">
                  <w:rPr>
                    <w:noProof/>
                    <w:webHidden/>
                  </w:rPr>
                </w:rPrChange>
              </w:rPr>
            </w:r>
          </w:ins>
          <w:r w:rsidRPr="00CC0E8F">
            <w:rPr>
              <w:noProof/>
              <w:webHidden/>
              <w:sz w:val="20"/>
              <w:szCs w:val="20"/>
              <w:rPrChange w:id="41" w:author="Annalisa Fadini" w:date="2020-03-12T12:21:00Z">
                <w:rPr>
                  <w:noProof/>
                  <w:webHidden/>
                </w:rPr>
              </w:rPrChange>
            </w:rPr>
            <w:fldChar w:fldCharType="separate"/>
          </w:r>
          <w:ins w:id="42" w:author="Annalisa Fadini" w:date="2020-03-12T12:20:00Z">
            <w:r w:rsidRPr="00CC0E8F">
              <w:rPr>
                <w:noProof/>
                <w:webHidden/>
                <w:sz w:val="20"/>
                <w:szCs w:val="20"/>
                <w:rPrChange w:id="43" w:author="Annalisa Fadini" w:date="2020-03-12T12:21:00Z">
                  <w:rPr>
                    <w:noProof/>
                    <w:webHidden/>
                  </w:rPr>
                </w:rPrChange>
              </w:rPr>
              <w:t>4</w:t>
            </w:r>
            <w:r w:rsidRPr="00CC0E8F">
              <w:rPr>
                <w:noProof/>
                <w:webHidden/>
                <w:sz w:val="20"/>
                <w:szCs w:val="20"/>
                <w:rPrChange w:id="44" w:author="Annalisa Fadini" w:date="2020-03-12T12:21:00Z">
                  <w:rPr>
                    <w:noProof/>
                    <w:webHidden/>
                  </w:rPr>
                </w:rPrChange>
              </w:rPr>
              <w:fldChar w:fldCharType="end"/>
            </w:r>
            <w:r w:rsidRPr="00CC0E8F">
              <w:rPr>
                <w:rStyle w:val="Collegamentoipertestuale"/>
                <w:noProof/>
                <w:sz w:val="20"/>
                <w:szCs w:val="20"/>
                <w:rPrChange w:id="45" w:author="Annalisa Fadini" w:date="2020-03-12T12:21:00Z">
                  <w:rPr>
                    <w:rStyle w:val="Collegamentoipertestuale"/>
                    <w:noProof/>
                  </w:rPr>
                </w:rPrChange>
              </w:rPr>
              <w:fldChar w:fldCharType="end"/>
            </w:r>
          </w:ins>
        </w:p>
        <w:p w14:paraId="53C512F6" w14:textId="583E6405" w:rsidR="00CC0E8F" w:rsidRPr="00CC0E8F" w:rsidRDefault="00CC0E8F">
          <w:pPr>
            <w:pStyle w:val="Sommario2"/>
            <w:tabs>
              <w:tab w:val="left" w:pos="880"/>
              <w:tab w:val="right" w:leader="dot" w:pos="9628"/>
            </w:tabs>
            <w:rPr>
              <w:ins w:id="46" w:author="Annalisa Fadini" w:date="2020-03-12T12:20:00Z"/>
              <w:rFonts w:asciiTheme="minorHAnsi" w:eastAsiaTheme="minorEastAsia" w:hAnsiTheme="minorHAnsi" w:cstheme="minorBidi"/>
              <w:noProof/>
              <w:sz w:val="20"/>
              <w:szCs w:val="20"/>
              <w:lang w:eastAsia="it-IT"/>
              <w:rPrChange w:id="47" w:author="Annalisa Fadini" w:date="2020-03-12T12:21:00Z">
                <w:rPr>
                  <w:ins w:id="48" w:author="Annalisa Fadini" w:date="2020-03-12T12:20:00Z"/>
                  <w:rFonts w:asciiTheme="minorHAnsi" w:eastAsiaTheme="minorEastAsia" w:hAnsiTheme="minorHAnsi" w:cstheme="minorBidi"/>
                  <w:noProof/>
                  <w:szCs w:val="22"/>
                  <w:lang w:eastAsia="it-IT"/>
                </w:rPr>
              </w:rPrChange>
            </w:rPr>
          </w:pPr>
          <w:ins w:id="49" w:author="Annalisa Fadini" w:date="2020-03-12T12:20:00Z">
            <w:r w:rsidRPr="00CC0E8F">
              <w:rPr>
                <w:rStyle w:val="Collegamentoipertestuale"/>
                <w:noProof/>
                <w:sz w:val="20"/>
                <w:szCs w:val="20"/>
                <w:rPrChange w:id="50" w:author="Annalisa Fadini" w:date="2020-03-12T12:21:00Z">
                  <w:rPr>
                    <w:rStyle w:val="Collegamentoipertestuale"/>
                    <w:noProof/>
                  </w:rPr>
                </w:rPrChange>
              </w:rPr>
              <w:fldChar w:fldCharType="begin"/>
            </w:r>
            <w:r w:rsidRPr="00CC0E8F">
              <w:rPr>
                <w:rStyle w:val="Collegamentoipertestuale"/>
                <w:noProof/>
                <w:sz w:val="20"/>
                <w:szCs w:val="20"/>
                <w:rPrChange w:id="51" w:author="Annalisa Fadini" w:date="2020-03-12T12:21:00Z">
                  <w:rPr>
                    <w:rStyle w:val="Collegamentoipertestuale"/>
                    <w:noProof/>
                  </w:rPr>
                </w:rPrChange>
              </w:rPr>
              <w:instrText xml:space="preserve"> </w:instrText>
            </w:r>
            <w:r w:rsidRPr="00CC0E8F">
              <w:rPr>
                <w:noProof/>
                <w:sz w:val="20"/>
                <w:szCs w:val="20"/>
                <w:rPrChange w:id="52" w:author="Annalisa Fadini" w:date="2020-03-12T12:21:00Z">
                  <w:rPr>
                    <w:noProof/>
                  </w:rPr>
                </w:rPrChange>
              </w:rPr>
              <w:instrText>HYPERLINK \l "_Toc34908042"</w:instrText>
            </w:r>
            <w:r w:rsidRPr="00CC0E8F">
              <w:rPr>
                <w:rStyle w:val="Collegamentoipertestuale"/>
                <w:noProof/>
                <w:sz w:val="20"/>
                <w:szCs w:val="20"/>
                <w:rPrChange w:id="53" w:author="Annalisa Fadini" w:date="2020-03-12T12:21:00Z">
                  <w:rPr>
                    <w:rStyle w:val="Collegamentoipertestuale"/>
                    <w:noProof/>
                  </w:rPr>
                </w:rPrChange>
              </w:rPr>
              <w:instrText xml:space="preserve"> </w:instrText>
            </w:r>
            <w:r w:rsidRPr="00CC0E8F">
              <w:rPr>
                <w:rStyle w:val="Collegamentoipertestuale"/>
                <w:noProof/>
                <w:sz w:val="20"/>
                <w:szCs w:val="20"/>
                <w:rPrChange w:id="54" w:author="Annalisa Fadini" w:date="2020-03-12T12:21:00Z">
                  <w:rPr>
                    <w:rStyle w:val="Collegamentoipertestuale"/>
                    <w:noProof/>
                  </w:rPr>
                </w:rPrChange>
              </w:rPr>
            </w:r>
            <w:r w:rsidRPr="00CC0E8F">
              <w:rPr>
                <w:rStyle w:val="Collegamentoipertestuale"/>
                <w:noProof/>
                <w:sz w:val="20"/>
                <w:szCs w:val="20"/>
                <w:rPrChange w:id="55" w:author="Annalisa Fadini" w:date="2020-03-12T12:21:00Z">
                  <w:rPr>
                    <w:rStyle w:val="Collegamentoipertestuale"/>
                    <w:noProof/>
                  </w:rPr>
                </w:rPrChange>
              </w:rPr>
              <w:fldChar w:fldCharType="separate"/>
            </w:r>
            <w:r w:rsidRPr="00CC0E8F">
              <w:rPr>
                <w:rStyle w:val="Collegamentoipertestuale"/>
                <w:noProof/>
                <w:sz w:val="20"/>
                <w:szCs w:val="20"/>
                <w:rPrChange w:id="56" w:author="Annalisa Fadini" w:date="2020-03-12T12:21:00Z">
                  <w:rPr>
                    <w:rStyle w:val="Collegamentoipertestuale"/>
                    <w:noProof/>
                  </w:rPr>
                </w:rPrChange>
              </w:rPr>
              <w:t>2.1</w:t>
            </w:r>
            <w:r w:rsidRPr="00CC0E8F">
              <w:rPr>
                <w:rFonts w:asciiTheme="minorHAnsi" w:eastAsiaTheme="minorEastAsia" w:hAnsiTheme="minorHAnsi" w:cstheme="minorBidi"/>
                <w:noProof/>
                <w:sz w:val="20"/>
                <w:szCs w:val="20"/>
                <w:lang w:eastAsia="it-IT"/>
                <w:rPrChange w:id="57"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58" w:author="Annalisa Fadini" w:date="2020-03-12T12:21:00Z">
                  <w:rPr>
                    <w:rStyle w:val="Collegamentoipertestuale"/>
                    <w:noProof/>
                  </w:rPr>
                </w:rPrChange>
              </w:rPr>
              <w:t>ORGANO DI INDIRIZZO</w:t>
            </w:r>
            <w:r w:rsidRPr="00CC0E8F">
              <w:rPr>
                <w:noProof/>
                <w:webHidden/>
                <w:sz w:val="20"/>
                <w:szCs w:val="20"/>
                <w:rPrChange w:id="59" w:author="Annalisa Fadini" w:date="2020-03-12T12:21:00Z">
                  <w:rPr>
                    <w:noProof/>
                    <w:webHidden/>
                  </w:rPr>
                </w:rPrChange>
              </w:rPr>
              <w:tab/>
            </w:r>
            <w:r w:rsidRPr="00CC0E8F">
              <w:rPr>
                <w:noProof/>
                <w:webHidden/>
                <w:sz w:val="20"/>
                <w:szCs w:val="20"/>
                <w:rPrChange w:id="60" w:author="Annalisa Fadini" w:date="2020-03-12T12:21:00Z">
                  <w:rPr>
                    <w:noProof/>
                    <w:webHidden/>
                  </w:rPr>
                </w:rPrChange>
              </w:rPr>
              <w:fldChar w:fldCharType="begin"/>
            </w:r>
            <w:r w:rsidRPr="00CC0E8F">
              <w:rPr>
                <w:noProof/>
                <w:webHidden/>
                <w:sz w:val="20"/>
                <w:szCs w:val="20"/>
                <w:rPrChange w:id="61" w:author="Annalisa Fadini" w:date="2020-03-12T12:21:00Z">
                  <w:rPr>
                    <w:noProof/>
                    <w:webHidden/>
                  </w:rPr>
                </w:rPrChange>
              </w:rPr>
              <w:instrText xml:space="preserve"> PAGEREF _Toc34908042 \h </w:instrText>
            </w:r>
            <w:r w:rsidRPr="00CC0E8F">
              <w:rPr>
                <w:noProof/>
                <w:webHidden/>
                <w:sz w:val="20"/>
                <w:szCs w:val="20"/>
                <w:rPrChange w:id="62" w:author="Annalisa Fadini" w:date="2020-03-12T12:21:00Z">
                  <w:rPr>
                    <w:noProof/>
                    <w:webHidden/>
                  </w:rPr>
                </w:rPrChange>
              </w:rPr>
            </w:r>
          </w:ins>
          <w:r w:rsidRPr="00CC0E8F">
            <w:rPr>
              <w:noProof/>
              <w:webHidden/>
              <w:sz w:val="20"/>
              <w:szCs w:val="20"/>
              <w:rPrChange w:id="63" w:author="Annalisa Fadini" w:date="2020-03-12T12:21:00Z">
                <w:rPr>
                  <w:noProof/>
                  <w:webHidden/>
                </w:rPr>
              </w:rPrChange>
            </w:rPr>
            <w:fldChar w:fldCharType="separate"/>
          </w:r>
          <w:ins w:id="64" w:author="Annalisa Fadini" w:date="2020-03-12T12:20:00Z">
            <w:r w:rsidRPr="00CC0E8F">
              <w:rPr>
                <w:noProof/>
                <w:webHidden/>
                <w:sz w:val="20"/>
                <w:szCs w:val="20"/>
                <w:rPrChange w:id="65" w:author="Annalisa Fadini" w:date="2020-03-12T12:21:00Z">
                  <w:rPr>
                    <w:noProof/>
                    <w:webHidden/>
                  </w:rPr>
                </w:rPrChange>
              </w:rPr>
              <w:t>4</w:t>
            </w:r>
            <w:r w:rsidRPr="00CC0E8F">
              <w:rPr>
                <w:noProof/>
                <w:webHidden/>
                <w:sz w:val="20"/>
                <w:szCs w:val="20"/>
                <w:rPrChange w:id="66" w:author="Annalisa Fadini" w:date="2020-03-12T12:21:00Z">
                  <w:rPr>
                    <w:noProof/>
                    <w:webHidden/>
                  </w:rPr>
                </w:rPrChange>
              </w:rPr>
              <w:fldChar w:fldCharType="end"/>
            </w:r>
            <w:r w:rsidRPr="00CC0E8F">
              <w:rPr>
                <w:rStyle w:val="Collegamentoipertestuale"/>
                <w:noProof/>
                <w:sz w:val="20"/>
                <w:szCs w:val="20"/>
                <w:rPrChange w:id="67" w:author="Annalisa Fadini" w:date="2020-03-12T12:21:00Z">
                  <w:rPr>
                    <w:rStyle w:val="Collegamentoipertestuale"/>
                    <w:noProof/>
                  </w:rPr>
                </w:rPrChange>
              </w:rPr>
              <w:fldChar w:fldCharType="end"/>
            </w:r>
          </w:ins>
        </w:p>
        <w:p w14:paraId="4A753837" w14:textId="78758BA2" w:rsidR="00CC0E8F" w:rsidRPr="00CC0E8F" w:rsidRDefault="00CC0E8F">
          <w:pPr>
            <w:pStyle w:val="Sommario2"/>
            <w:tabs>
              <w:tab w:val="left" w:pos="880"/>
              <w:tab w:val="right" w:leader="dot" w:pos="9628"/>
            </w:tabs>
            <w:rPr>
              <w:ins w:id="68" w:author="Annalisa Fadini" w:date="2020-03-12T12:20:00Z"/>
              <w:rFonts w:asciiTheme="minorHAnsi" w:eastAsiaTheme="minorEastAsia" w:hAnsiTheme="minorHAnsi" w:cstheme="minorBidi"/>
              <w:noProof/>
              <w:sz w:val="20"/>
              <w:szCs w:val="20"/>
              <w:lang w:eastAsia="it-IT"/>
              <w:rPrChange w:id="69" w:author="Annalisa Fadini" w:date="2020-03-12T12:21:00Z">
                <w:rPr>
                  <w:ins w:id="70" w:author="Annalisa Fadini" w:date="2020-03-12T12:20:00Z"/>
                  <w:rFonts w:asciiTheme="minorHAnsi" w:eastAsiaTheme="minorEastAsia" w:hAnsiTheme="minorHAnsi" w:cstheme="minorBidi"/>
                  <w:noProof/>
                  <w:szCs w:val="22"/>
                  <w:lang w:eastAsia="it-IT"/>
                </w:rPr>
              </w:rPrChange>
            </w:rPr>
          </w:pPr>
          <w:ins w:id="71" w:author="Annalisa Fadini" w:date="2020-03-12T12:20:00Z">
            <w:r w:rsidRPr="00CC0E8F">
              <w:rPr>
                <w:rStyle w:val="Collegamentoipertestuale"/>
                <w:noProof/>
                <w:sz w:val="20"/>
                <w:szCs w:val="20"/>
                <w:rPrChange w:id="72" w:author="Annalisa Fadini" w:date="2020-03-12T12:21:00Z">
                  <w:rPr>
                    <w:rStyle w:val="Collegamentoipertestuale"/>
                    <w:noProof/>
                  </w:rPr>
                </w:rPrChange>
              </w:rPr>
              <w:fldChar w:fldCharType="begin"/>
            </w:r>
            <w:r w:rsidRPr="00CC0E8F">
              <w:rPr>
                <w:rStyle w:val="Collegamentoipertestuale"/>
                <w:noProof/>
                <w:sz w:val="20"/>
                <w:szCs w:val="20"/>
                <w:rPrChange w:id="73" w:author="Annalisa Fadini" w:date="2020-03-12T12:21:00Z">
                  <w:rPr>
                    <w:rStyle w:val="Collegamentoipertestuale"/>
                    <w:noProof/>
                  </w:rPr>
                </w:rPrChange>
              </w:rPr>
              <w:instrText xml:space="preserve"> </w:instrText>
            </w:r>
            <w:r w:rsidRPr="00CC0E8F">
              <w:rPr>
                <w:noProof/>
                <w:sz w:val="20"/>
                <w:szCs w:val="20"/>
                <w:rPrChange w:id="74" w:author="Annalisa Fadini" w:date="2020-03-12T12:21:00Z">
                  <w:rPr>
                    <w:noProof/>
                  </w:rPr>
                </w:rPrChange>
              </w:rPr>
              <w:instrText>HYPERLINK \l "_Toc34908043"</w:instrText>
            </w:r>
            <w:r w:rsidRPr="00CC0E8F">
              <w:rPr>
                <w:rStyle w:val="Collegamentoipertestuale"/>
                <w:noProof/>
                <w:sz w:val="20"/>
                <w:szCs w:val="20"/>
                <w:rPrChange w:id="75" w:author="Annalisa Fadini" w:date="2020-03-12T12:21:00Z">
                  <w:rPr>
                    <w:rStyle w:val="Collegamentoipertestuale"/>
                    <w:noProof/>
                  </w:rPr>
                </w:rPrChange>
              </w:rPr>
              <w:instrText xml:space="preserve"> </w:instrText>
            </w:r>
            <w:r w:rsidRPr="00CC0E8F">
              <w:rPr>
                <w:rStyle w:val="Collegamentoipertestuale"/>
                <w:noProof/>
                <w:sz w:val="20"/>
                <w:szCs w:val="20"/>
                <w:rPrChange w:id="76" w:author="Annalisa Fadini" w:date="2020-03-12T12:21:00Z">
                  <w:rPr>
                    <w:rStyle w:val="Collegamentoipertestuale"/>
                    <w:noProof/>
                  </w:rPr>
                </w:rPrChange>
              </w:rPr>
            </w:r>
            <w:r w:rsidRPr="00CC0E8F">
              <w:rPr>
                <w:rStyle w:val="Collegamentoipertestuale"/>
                <w:noProof/>
                <w:sz w:val="20"/>
                <w:szCs w:val="20"/>
                <w:rPrChange w:id="77" w:author="Annalisa Fadini" w:date="2020-03-12T12:21:00Z">
                  <w:rPr>
                    <w:rStyle w:val="Collegamentoipertestuale"/>
                    <w:noProof/>
                  </w:rPr>
                </w:rPrChange>
              </w:rPr>
              <w:fldChar w:fldCharType="separate"/>
            </w:r>
            <w:r w:rsidRPr="00CC0E8F">
              <w:rPr>
                <w:rStyle w:val="Collegamentoipertestuale"/>
                <w:noProof/>
                <w:sz w:val="20"/>
                <w:szCs w:val="20"/>
                <w:rPrChange w:id="78" w:author="Annalisa Fadini" w:date="2020-03-12T12:21:00Z">
                  <w:rPr>
                    <w:rStyle w:val="Collegamentoipertestuale"/>
                    <w:noProof/>
                  </w:rPr>
                </w:rPrChange>
              </w:rPr>
              <w:t>2.2</w:t>
            </w:r>
            <w:r w:rsidRPr="00CC0E8F">
              <w:rPr>
                <w:rFonts w:asciiTheme="minorHAnsi" w:eastAsiaTheme="minorEastAsia" w:hAnsiTheme="minorHAnsi" w:cstheme="minorBidi"/>
                <w:noProof/>
                <w:sz w:val="20"/>
                <w:szCs w:val="20"/>
                <w:lang w:eastAsia="it-IT"/>
                <w:rPrChange w:id="79"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80" w:author="Annalisa Fadini" w:date="2020-03-12T12:21:00Z">
                  <w:rPr>
                    <w:rStyle w:val="Collegamentoipertestuale"/>
                    <w:noProof/>
                  </w:rPr>
                </w:rPrChange>
              </w:rPr>
              <w:t>RESPONSABILE DELLA PREVENZIONE DELLA CORRUZIONE E TRASPARENZA - RPCT</w:t>
            </w:r>
            <w:r w:rsidRPr="00CC0E8F">
              <w:rPr>
                <w:noProof/>
                <w:webHidden/>
                <w:sz w:val="20"/>
                <w:szCs w:val="20"/>
                <w:rPrChange w:id="81" w:author="Annalisa Fadini" w:date="2020-03-12T12:21:00Z">
                  <w:rPr>
                    <w:noProof/>
                    <w:webHidden/>
                  </w:rPr>
                </w:rPrChange>
              </w:rPr>
              <w:tab/>
            </w:r>
            <w:r w:rsidRPr="00CC0E8F">
              <w:rPr>
                <w:noProof/>
                <w:webHidden/>
                <w:sz w:val="20"/>
                <w:szCs w:val="20"/>
                <w:rPrChange w:id="82" w:author="Annalisa Fadini" w:date="2020-03-12T12:21:00Z">
                  <w:rPr>
                    <w:noProof/>
                    <w:webHidden/>
                  </w:rPr>
                </w:rPrChange>
              </w:rPr>
              <w:fldChar w:fldCharType="begin"/>
            </w:r>
            <w:r w:rsidRPr="00CC0E8F">
              <w:rPr>
                <w:noProof/>
                <w:webHidden/>
                <w:sz w:val="20"/>
                <w:szCs w:val="20"/>
                <w:rPrChange w:id="83" w:author="Annalisa Fadini" w:date="2020-03-12T12:21:00Z">
                  <w:rPr>
                    <w:noProof/>
                    <w:webHidden/>
                  </w:rPr>
                </w:rPrChange>
              </w:rPr>
              <w:instrText xml:space="preserve"> PAGEREF _Toc34908043 \h </w:instrText>
            </w:r>
            <w:r w:rsidRPr="00CC0E8F">
              <w:rPr>
                <w:noProof/>
                <w:webHidden/>
                <w:sz w:val="20"/>
                <w:szCs w:val="20"/>
                <w:rPrChange w:id="84" w:author="Annalisa Fadini" w:date="2020-03-12T12:21:00Z">
                  <w:rPr>
                    <w:noProof/>
                    <w:webHidden/>
                  </w:rPr>
                </w:rPrChange>
              </w:rPr>
            </w:r>
          </w:ins>
          <w:r w:rsidRPr="00CC0E8F">
            <w:rPr>
              <w:noProof/>
              <w:webHidden/>
              <w:sz w:val="20"/>
              <w:szCs w:val="20"/>
              <w:rPrChange w:id="85" w:author="Annalisa Fadini" w:date="2020-03-12T12:21:00Z">
                <w:rPr>
                  <w:noProof/>
                  <w:webHidden/>
                </w:rPr>
              </w:rPrChange>
            </w:rPr>
            <w:fldChar w:fldCharType="separate"/>
          </w:r>
          <w:ins w:id="86" w:author="Annalisa Fadini" w:date="2020-03-12T12:20:00Z">
            <w:r w:rsidRPr="00CC0E8F">
              <w:rPr>
                <w:noProof/>
                <w:webHidden/>
                <w:sz w:val="20"/>
                <w:szCs w:val="20"/>
                <w:rPrChange w:id="87" w:author="Annalisa Fadini" w:date="2020-03-12T12:21:00Z">
                  <w:rPr>
                    <w:noProof/>
                    <w:webHidden/>
                  </w:rPr>
                </w:rPrChange>
              </w:rPr>
              <w:t>5</w:t>
            </w:r>
            <w:r w:rsidRPr="00CC0E8F">
              <w:rPr>
                <w:noProof/>
                <w:webHidden/>
                <w:sz w:val="20"/>
                <w:szCs w:val="20"/>
                <w:rPrChange w:id="88" w:author="Annalisa Fadini" w:date="2020-03-12T12:21:00Z">
                  <w:rPr>
                    <w:noProof/>
                    <w:webHidden/>
                  </w:rPr>
                </w:rPrChange>
              </w:rPr>
              <w:fldChar w:fldCharType="end"/>
            </w:r>
            <w:r w:rsidRPr="00CC0E8F">
              <w:rPr>
                <w:rStyle w:val="Collegamentoipertestuale"/>
                <w:noProof/>
                <w:sz w:val="20"/>
                <w:szCs w:val="20"/>
                <w:rPrChange w:id="89" w:author="Annalisa Fadini" w:date="2020-03-12T12:21:00Z">
                  <w:rPr>
                    <w:rStyle w:val="Collegamentoipertestuale"/>
                    <w:noProof/>
                  </w:rPr>
                </w:rPrChange>
              </w:rPr>
              <w:fldChar w:fldCharType="end"/>
            </w:r>
          </w:ins>
        </w:p>
        <w:p w14:paraId="0DFA6F73" w14:textId="6EB16CC9" w:rsidR="00CC0E8F" w:rsidRPr="00CC0E8F" w:rsidRDefault="00CC0E8F">
          <w:pPr>
            <w:pStyle w:val="Sommario2"/>
            <w:tabs>
              <w:tab w:val="left" w:pos="880"/>
              <w:tab w:val="right" w:leader="dot" w:pos="9628"/>
            </w:tabs>
            <w:rPr>
              <w:ins w:id="90" w:author="Annalisa Fadini" w:date="2020-03-12T12:20:00Z"/>
              <w:rFonts w:asciiTheme="minorHAnsi" w:eastAsiaTheme="minorEastAsia" w:hAnsiTheme="minorHAnsi" w:cstheme="minorBidi"/>
              <w:noProof/>
              <w:sz w:val="20"/>
              <w:szCs w:val="20"/>
              <w:lang w:eastAsia="it-IT"/>
              <w:rPrChange w:id="91" w:author="Annalisa Fadini" w:date="2020-03-12T12:21:00Z">
                <w:rPr>
                  <w:ins w:id="92" w:author="Annalisa Fadini" w:date="2020-03-12T12:20:00Z"/>
                  <w:rFonts w:asciiTheme="minorHAnsi" w:eastAsiaTheme="minorEastAsia" w:hAnsiTheme="minorHAnsi" w:cstheme="minorBidi"/>
                  <w:noProof/>
                  <w:szCs w:val="22"/>
                  <w:lang w:eastAsia="it-IT"/>
                </w:rPr>
              </w:rPrChange>
            </w:rPr>
          </w:pPr>
          <w:ins w:id="93" w:author="Annalisa Fadini" w:date="2020-03-12T12:20:00Z">
            <w:r w:rsidRPr="00CC0E8F">
              <w:rPr>
                <w:rStyle w:val="Collegamentoipertestuale"/>
                <w:noProof/>
                <w:sz w:val="20"/>
                <w:szCs w:val="20"/>
                <w:rPrChange w:id="94" w:author="Annalisa Fadini" w:date="2020-03-12T12:21:00Z">
                  <w:rPr>
                    <w:rStyle w:val="Collegamentoipertestuale"/>
                    <w:noProof/>
                  </w:rPr>
                </w:rPrChange>
              </w:rPr>
              <w:fldChar w:fldCharType="begin"/>
            </w:r>
            <w:r w:rsidRPr="00CC0E8F">
              <w:rPr>
                <w:rStyle w:val="Collegamentoipertestuale"/>
                <w:noProof/>
                <w:sz w:val="20"/>
                <w:szCs w:val="20"/>
                <w:rPrChange w:id="95" w:author="Annalisa Fadini" w:date="2020-03-12T12:21:00Z">
                  <w:rPr>
                    <w:rStyle w:val="Collegamentoipertestuale"/>
                    <w:noProof/>
                  </w:rPr>
                </w:rPrChange>
              </w:rPr>
              <w:instrText xml:space="preserve"> </w:instrText>
            </w:r>
            <w:r w:rsidRPr="00CC0E8F">
              <w:rPr>
                <w:noProof/>
                <w:sz w:val="20"/>
                <w:szCs w:val="20"/>
                <w:rPrChange w:id="96" w:author="Annalisa Fadini" w:date="2020-03-12T12:21:00Z">
                  <w:rPr>
                    <w:noProof/>
                  </w:rPr>
                </w:rPrChange>
              </w:rPr>
              <w:instrText>HYPERLINK \l "_Toc34908044"</w:instrText>
            </w:r>
            <w:r w:rsidRPr="00CC0E8F">
              <w:rPr>
                <w:rStyle w:val="Collegamentoipertestuale"/>
                <w:noProof/>
                <w:sz w:val="20"/>
                <w:szCs w:val="20"/>
                <w:rPrChange w:id="97" w:author="Annalisa Fadini" w:date="2020-03-12T12:21:00Z">
                  <w:rPr>
                    <w:rStyle w:val="Collegamentoipertestuale"/>
                    <w:noProof/>
                  </w:rPr>
                </w:rPrChange>
              </w:rPr>
              <w:instrText xml:space="preserve"> </w:instrText>
            </w:r>
            <w:r w:rsidRPr="00CC0E8F">
              <w:rPr>
                <w:rStyle w:val="Collegamentoipertestuale"/>
                <w:noProof/>
                <w:sz w:val="20"/>
                <w:szCs w:val="20"/>
                <w:rPrChange w:id="98" w:author="Annalisa Fadini" w:date="2020-03-12T12:21:00Z">
                  <w:rPr>
                    <w:rStyle w:val="Collegamentoipertestuale"/>
                    <w:noProof/>
                  </w:rPr>
                </w:rPrChange>
              </w:rPr>
            </w:r>
            <w:r w:rsidRPr="00CC0E8F">
              <w:rPr>
                <w:rStyle w:val="Collegamentoipertestuale"/>
                <w:noProof/>
                <w:sz w:val="20"/>
                <w:szCs w:val="20"/>
                <w:rPrChange w:id="99" w:author="Annalisa Fadini" w:date="2020-03-12T12:21:00Z">
                  <w:rPr>
                    <w:rStyle w:val="Collegamentoipertestuale"/>
                    <w:noProof/>
                  </w:rPr>
                </w:rPrChange>
              </w:rPr>
              <w:fldChar w:fldCharType="separate"/>
            </w:r>
            <w:r w:rsidRPr="00CC0E8F">
              <w:rPr>
                <w:rStyle w:val="Collegamentoipertestuale"/>
                <w:noProof/>
                <w:sz w:val="20"/>
                <w:szCs w:val="20"/>
                <w:rPrChange w:id="100" w:author="Annalisa Fadini" w:date="2020-03-12T12:21:00Z">
                  <w:rPr>
                    <w:rStyle w:val="Collegamentoipertestuale"/>
                    <w:noProof/>
                  </w:rPr>
                </w:rPrChange>
              </w:rPr>
              <w:t>2.3</w:t>
            </w:r>
            <w:r w:rsidRPr="00CC0E8F">
              <w:rPr>
                <w:rFonts w:asciiTheme="minorHAnsi" w:eastAsiaTheme="minorEastAsia" w:hAnsiTheme="minorHAnsi" w:cstheme="minorBidi"/>
                <w:noProof/>
                <w:sz w:val="20"/>
                <w:szCs w:val="20"/>
                <w:lang w:eastAsia="it-IT"/>
                <w:rPrChange w:id="101"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102" w:author="Annalisa Fadini" w:date="2020-03-12T12:21:00Z">
                  <w:rPr>
                    <w:rStyle w:val="Collegamentoipertestuale"/>
                    <w:noProof/>
                  </w:rPr>
                </w:rPrChange>
              </w:rPr>
              <w:t>DIPENDENTI</w:t>
            </w:r>
            <w:r w:rsidRPr="00CC0E8F">
              <w:rPr>
                <w:noProof/>
                <w:webHidden/>
                <w:sz w:val="20"/>
                <w:szCs w:val="20"/>
                <w:rPrChange w:id="103" w:author="Annalisa Fadini" w:date="2020-03-12T12:21:00Z">
                  <w:rPr>
                    <w:noProof/>
                    <w:webHidden/>
                  </w:rPr>
                </w:rPrChange>
              </w:rPr>
              <w:tab/>
            </w:r>
            <w:r w:rsidRPr="00CC0E8F">
              <w:rPr>
                <w:noProof/>
                <w:webHidden/>
                <w:sz w:val="20"/>
                <w:szCs w:val="20"/>
                <w:rPrChange w:id="104" w:author="Annalisa Fadini" w:date="2020-03-12T12:21:00Z">
                  <w:rPr>
                    <w:noProof/>
                    <w:webHidden/>
                  </w:rPr>
                </w:rPrChange>
              </w:rPr>
              <w:fldChar w:fldCharType="begin"/>
            </w:r>
            <w:r w:rsidRPr="00CC0E8F">
              <w:rPr>
                <w:noProof/>
                <w:webHidden/>
                <w:sz w:val="20"/>
                <w:szCs w:val="20"/>
                <w:rPrChange w:id="105" w:author="Annalisa Fadini" w:date="2020-03-12T12:21:00Z">
                  <w:rPr>
                    <w:noProof/>
                    <w:webHidden/>
                  </w:rPr>
                </w:rPrChange>
              </w:rPr>
              <w:instrText xml:space="preserve"> PAGEREF _Toc34908044 \h </w:instrText>
            </w:r>
            <w:r w:rsidRPr="00CC0E8F">
              <w:rPr>
                <w:noProof/>
                <w:webHidden/>
                <w:sz w:val="20"/>
                <w:szCs w:val="20"/>
                <w:rPrChange w:id="106" w:author="Annalisa Fadini" w:date="2020-03-12T12:21:00Z">
                  <w:rPr>
                    <w:noProof/>
                    <w:webHidden/>
                  </w:rPr>
                </w:rPrChange>
              </w:rPr>
            </w:r>
          </w:ins>
          <w:r w:rsidRPr="00CC0E8F">
            <w:rPr>
              <w:noProof/>
              <w:webHidden/>
              <w:sz w:val="20"/>
              <w:szCs w:val="20"/>
              <w:rPrChange w:id="107" w:author="Annalisa Fadini" w:date="2020-03-12T12:21:00Z">
                <w:rPr>
                  <w:noProof/>
                  <w:webHidden/>
                </w:rPr>
              </w:rPrChange>
            </w:rPr>
            <w:fldChar w:fldCharType="separate"/>
          </w:r>
          <w:ins w:id="108" w:author="Annalisa Fadini" w:date="2020-03-12T12:20:00Z">
            <w:r w:rsidRPr="00CC0E8F">
              <w:rPr>
                <w:noProof/>
                <w:webHidden/>
                <w:sz w:val="20"/>
                <w:szCs w:val="20"/>
                <w:rPrChange w:id="109" w:author="Annalisa Fadini" w:date="2020-03-12T12:21:00Z">
                  <w:rPr>
                    <w:noProof/>
                    <w:webHidden/>
                  </w:rPr>
                </w:rPrChange>
              </w:rPr>
              <w:t>5</w:t>
            </w:r>
            <w:r w:rsidRPr="00CC0E8F">
              <w:rPr>
                <w:noProof/>
                <w:webHidden/>
                <w:sz w:val="20"/>
                <w:szCs w:val="20"/>
                <w:rPrChange w:id="110" w:author="Annalisa Fadini" w:date="2020-03-12T12:21:00Z">
                  <w:rPr>
                    <w:noProof/>
                    <w:webHidden/>
                  </w:rPr>
                </w:rPrChange>
              </w:rPr>
              <w:fldChar w:fldCharType="end"/>
            </w:r>
            <w:r w:rsidRPr="00CC0E8F">
              <w:rPr>
                <w:rStyle w:val="Collegamentoipertestuale"/>
                <w:noProof/>
                <w:sz w:val="20"/>
                <w:szCs w:val="20"/>
                <w:rPrChange w:id="111" w:author="Annalisa Fadini" w:date="2020-03-12T12:21:00Z">
                  <w:rPr>
                    <w:rStyle w:val="Collegamentoipertestuale"/>
                    <w:noProof/>
                  </w:rPr>
                </w:rPrChange>
              </w:rPr>
              <w:fldChar w:fldCharType="end"/>
            </w:r>
          </w:ins>
        </w:p>
        <w:p w14:paraId="5B923D9B" w14:textId="34960770" w:rsidR="00CC0E8F" w:rsidRPr="00CC0E8F" w:rsidRDefault="00CC0E8F">
          <w:pPr>
            <w:pStyle w:val="Sommario1"/>
            <w:tabs>
              <w:tab w:val="left" w:pos="440"/>
              <w:tab w:val="right" w:leader="dot" w:pos="9628"/>
            </w:tabs>
            <w:rPr>
              <w:ins w:id="112" w:author="Annalisa Fadini" w:date="2020-03-12T12:20:00Z"/>
              <w:rFonts w:asciiTheme="minorHAnsi" w:eastAsiaTheme="minorEastAsia" w:hAnsiTheme="minorHAnsi" w:cstheme="minorBidi"/>
              <w:noProof/>
              <w:sz w:val="20"/>
              <w:szCs w:val="20"/>
              <w:lang w:eastAsia="it-IT"/>
              <w:rPrChange w:id="113" w:author="Annalisa Fadini" w:date="2020-03-12T12:21:00Z">
                <w:rPr>
                  <w:ins w:id="114" w:author="Annalisa Fadini" w:date="2020-03-12T12:20:00Z"/>
                  <w:rFonts w:asciiTheme="minorHAnsi" w:eastAsiaTheme="minorEastAsia" w:hAnsiTheme="minorHAnsi" w:cstheme="minorBidi"/>
                  <w:noProof/>
                  <w:szCs w:val="22"/>
                  <w:lang w:eastAsia="it-IT"/>
                </w:rPr>
              </w:rPrChange>
            </w:rPr>
          </w:pPr>
          <w:ins w:id="115" w:author="Annalisa Fadini" w:date="2020-03-12T12:20:00Z">
            <w:r w:rsidRPr="00CC0E8F">
              <w:rPr>
                <w:rStyle w:val="Collegamentoipertestuale"/>
                <w:noProof/>
                <w:sz w:val="20"/>
                <w:szCs w:val="20"/>
                <w:rPrChange w:id="116" w:author="Annalisa Fadini" w:date="2020-03-12T12:21:00Z">
                  <w:rPr>
                    <w:rStyle w:val="Collegamentoipertestuale"/>
                    <w:noProof/>
                  </w:rPr>
                </w:rPrChange>
              </w:rPr>
              <w:fldChar w:fldCharType="begin"/>
            </w:r>
            <w:r w:rsidRPr="00CC0E8F">
              <w:rPr>
                <w:rStyle w:val="Collegamentoipertestuale"/>
                <w:noProof/>
                <w:sz w:val="20"/>
                <w:szCs w:val="20"/>
                <w:rPrChange w:id="117" w:author="Annalisa Fadini" w:date="2020-03-12T12:21:00Z">
                  <w:rPr>
                    <w:rStyle w:val="Collegamentoipertestuale"/>
                    <w:noProof/>
                  </w:rPr>
                </w:rPrChange>
              </w:rPr>
              <w:instrText xml:space="preserve"> </w:instrText>
            </w:r>
            <w:r w:rsidRPr="00CC0E8F">
              <w:rPr>
                <w:noProof/>
                <w:sz w:val="20"/>
                <w:szCs w:val="20"/>
                <w:rPrChange w:id="118" w:author="Annalisa Fadini" w:date="2020-03-12T12:21:00Z">
                  <w:rPr>
                    <w:noProof/>
                  </w:rPr>
                </w:rPrChange>
              </w:rPr>
              <w:instrText>HYPERLINK \l "_Toc34908045"</w:instrText>
            </w:r>
            <w:r w:rsidRPr="00CC0E8F">
              <w:rPr>
                <w:rStyle w:val="Collegamentoipertestuale"/>
                <w:noProof/>
                <w:sz w:val="20"/>
                <w:szCs w:val="20"/>
                <w:rPrChange w:id="119" w:author="Annalisa Fadini" w:date="2020-03-12T12:21:00Z">
                  <w:rPr>
                    <w:rStyle w:val="Collegamentoipertestuale"/>
                    <w:noProof/>
                  </w:rPr>
                </w:rPrChange>
              </w:rPr>
              <w:instrText xml:space="preserve"> </w:instrText>
            </w:r>
            <w:r w:rsidRPr="00CC0E8F">
              <w:rPr>
                <w:rStyle w:val="Collegamentoipertestuale"/>
                <w:noProof/>
                <w:sz w:val="20"/>
                <w:szCs w:val="20"/>
                <w:rPrChange w:id="120" w:author="Annalisa Fadini" w:date="2020-03-12T12:21:00Z">
                  <w:rPr>
                    <w:rStyle w:val="Collegamentoipertestuale"/>
                    <w:noProof/>
                  </w:rPr>
                </w:rPrChange>
              </w:rPr>
            </w:r>
            <w:r w:rsidRPr="00CC0E8F">
              <w:rPr>
                <w:rStyle w:val="Collegamentoipertestuale"/>
                <w:noProof/>
                <w:sz w:val="20"/>
                <w:szCs w:val="20"/>
                <w:rPrChange w:id="121" w:author="Annalisa Fadini" w:date="2020-03-12T12:21:00Z">
                  <w:rPr>
                    <w:rStyle w:val="Collegamentoipertestuale"/>
                    <w:noProof/>
                  </w:rPr>
                </w:rPrChange>
              </w:rPr>
              <w:fldChar w:fldCharType="separate"/>
            </w:r>
            <w:r w:rsidRPr="00CC0E8F">
              <w:rPr>
                <w:rStyle w:val="Collegamentoipertestuale"/>
                <w:noProof/>
                <w:sz w:val="20"/>
                <w:szCs w:val="20"/>
                <w:rPrChange w:id="122" w:author="Annalisa Fadini" w:date="2020-03-12T12:21:00Z">
                  <w:rPr>
                    <w:rStyle w:val="Collegamentoipertestuale"/>
                    <w:noProof/>
                  </w:rPr>
                </w:rPrChange>
              </w:rPr>
              <w:t>3</w:t>
            </w:r>
            <w:r w:rsidRPr="00CC0E8F">
              <w:rPr>
                <w:rFonts w:asciiTheme="minorHAnsi" w:eastAsiaTheme="minorEastAsia" w:hAnsiTheme="minorHAnsi" w:cstheme="minorBidi"/>
                <w:noProof/>
                <w:sz w:val="20"/>
                <w:szCs w:val="20"/>
                <w:lang w:eastAsia="it-IT"/>
                <w:rPrChange w:id="123"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124" w:author="Annalisa Fadini" w:date="2020-03-12T12:21:00Z">
                  <w:rPr>
                    <w:rStyle w:val="Collegamentoipertestuale"/>
                    <w:noProof/>
                  </w:rPr>
                </w:rPrChange>
              </w:rPr>
              <w:t>IL PROCESSO DI ADOZIONE DEL P.T.P.C</w:t>
            </w:r>
            <w:r w:rsidRPr="00CC0E8F">
              <w:rPr>
                <w:noProof/>
                <w:webHidden/>
                <w:sz w:val="20"/>
                <w:szCs w:val="20"/>
                <w:rPrChange w:id="125" w:author="Annalisa Fadini" w:date="2020-03-12T12:21:00Z">
                  <w:rPr>
                    <w:noProof/>
                    <w:webHidden/>
                  </w:rPr>
                </w:rPrChange>
              </w:rPr>
              <w:tab/>
            </w:r>
            <w:r w:rsidRPr="00CC0E8F">
              <w:rPr>
                <w:noProof/>
                <w:webHidden/>
                <w:sz w:val="20"/>
                <w:szCs w:val="20"/>
                <w:rPrChange w:id="126" w:author="Annalisa Fadini" w:date="2020-03-12T12:21:00Z">
                  <w:rPr>
                    <w:noProof/>
                    <w:webHidden/>
                  </w:rPr>
                </w:rPrChange>
              </w:rPr>
              <w:fldChar w:fldCharType="begin"/>
            </w:r>
            <w:r w:rsidRPr="00CC0E8F">
              <w:rPr>
                <w:noProof/>
                <w:webHidden/>
                <w:sz w:val="20"/>
                <w:szCs w:val="20"/>
                <w:rPrChange w:id="127" w:author="Annalisa Fadini" w:date="2020-03-12T12:21:00Z">
                  <w:rPr>
                    <w:noProof/>
                    <w:webHidden/>
                  </w:rPr>
                </w:rPrChange>
              </w:rPr>
              <w:instrText xml:space="preserve"> PAGEREF _Toc34908045 \h </w:instrText>
            </w:r>
            <w:r w:rsidRPr="00CC0E8F">
              <w:rPr>
                <w:noProof/>
                <w:webHidden/>
                <w:sz w:val="20"/>
                <w:szCs w:val="20"/>
                <w:rPrChange w:id="128" w:author="Annalisa Fadini" w:date="2020-03-12T12:21:00Z">
                  <w:rPr>
                    <w:noProof/>
                    <w:webHidden/>
                  </w:rPr>
                </w:rPrChange>
              </w:rPr>
            </w:r>
          </w:ins>
          <w:r w:rsidRPr="00CC0E8F">
            <w:rPr>
              <w:noProof/>
              <w:webHidden/>
              <w:sz w:val="20"/>
              <w:szCs w:val="20"/>
              <w:rPrChange w:id="129" w:author="Annalisa Fadini" w:date="2020-03-12T12:21:00Z">
                <w:rPr>
                  <w:noProof/>
                  <w:webHidden/>
                </w:rPr>
              </w:rPrChange>
            </w:rPr>
            <w:fldChar w:fldCharType="separate"/>
          </w:r>
          <w:ins w:id="130" w:author="Annalisa Fadini" w:date="2020-03-12T12:20:00Z">
            <w:r w:rsidRPr="00CC0E8F">
              <w:rPr>
                <w:noProof/>
                <w:webHidden/>
                <w:sz w:val="20"/>
                <w:szCs w:val="20"/>
                <w:rPrChange w:id="131" w:author="Annalisa Fadini" w:date="2020-03-12T12:21:00Z">
                  <w:rPr>
                    <w:noProof/>
                    <w:webHidden/>
                  </w:rPr>
                </w:rPrChange>
              </w:rPr>
              <w:t>5</w:t>
            </w:r>
            <w:r w:rsidRPr="00CC0E8F">
              <w:rPr>
                <w:noProof/>
                <w:webHidden/>
                <w:sz w:val="20"/>
                <w:szCs w:val="20"/>
                <w:rPrChange w:id="132" w:author="Annalisa Fadini" w:date="2020-03-12T12:21:00Z">
                  <w:rPr>
                    <w:noProof/>
                    <w:webHidden/>
                  </w:rPr>
                </w:rPrChange>
              </w:rPr>
              <w:fldChar w:fldCharType="end"/>
            </w:r>
            <w:r w:rsidRPr="00CC0E8F">
              <w:rPr>
                <w:rStyle w:val="Collegamentoipertestuale"/>
                <w:noProof/>
                <w:sz w:val="20"/>
                <w:szCs w:val="20"/>
                <w:rPrChange w:id="133" w:author="Annalisa Fadini" w:date="2020-03-12T12:21:00Z">
                  <w:rPr>
                    <w:rStyle w:val="Collegamentoipertestuale"/>
                    <w:noProof/>
                  </w:rPr>
                </w:rPrChange>
              </w:rPr>
              <w:fldChar w:fldCharType="end"/>
            </w:r>
          </w:ins>
        </w:p>
        <w:p w14:paraId="1452514E" w14:textId="651C713C" w:rsidR="00CC0E8F" w:rsidRPr="00CC0E8F" w:rsidRDefault="00CC0E8F">
          <w:pPr>
            <w:pStyle w:val="Sommario1"/>
            <w:tabs>
              <w:tab w:val="left" w:pos="440"/>
              <w:tab w:val="right" w:leader="dot" w:pos="9628"/>
            </w:tabs>
            <w:rPr>
              <w:ins w:id="134" w:author="Annalisa Fadini" w:date="2020-03-12T12:20:00Z"/>
              <w:rFonts w:asciiTheme="minorHAnsi" w:eastAsiaTheme="minorEastAsia" w:hAnsiTheme="minorHAnsi" w:cstheme="minorBidi"/>
              <w:noProof/>
              <w:sz w:val="20"/>
              <w:szCs w:val="20"/>
              <w:lang w:eastAsia="it-IT"/>
              <w:rPrChange w:id="135" w:author="Annalisa Fadini" w:date="2020-03-12T12:21:00Z">
                <w:rPr>
                  <w:ins w:id="136" w:author="Annalisa Fadini" w:date="2020-03-12T12:20:00Z"/>
                  <w:rFonts w:asciiTheme="minorHAnsi" w:eastAsiaTheme="minorEastAsia" w:hAnsiTheme="minorHAnsi" w:cstheme="minorBidi"/>
                  <w:noProof/>
                  <w:szCs w:val="22"/>
                  <w:lang w:eastAsia="it-IT"/>
                </w:rPr>
              </w:rPrChange>
            </w:rPr>
          </w:pPr>
          <w:ins w:id="137" w:author="Annalisa Fadini" w:date="2020-03-12T12:20:00Z">
            <w:r w:rsidRPr="00CC0E8F">
              <w:rPr>
                <w:rStyle w:val="Collegamentoipertestuale"/>
                <w:noProof/>
                <w:sz w:val="20"/>
                <w:szCs w:val="20"/>
                <w:rPrChange w:id="138" w:author="Annalisa Fadini" w:date="2020-03-12T12:21:00Z">
                  <w:rPr>
                    <w:rStyle w:val="Collegamentoipertestuale"/>
                    <w:noProof/>
                  </w:rPr>
                </w:rPrChange>
              </w:rPr>
              <w:fldChar w:fldCharType="begin"/>
            </w:r>
            <w:r w:rsidRPr="00CC0E8F">
              <w:rPr>
                <w:rStyle w:val="Collegamentoipertestuale"/>
                <w:noProof/>
                <w:sz w:val="20"/>
                <w:szCs w:val="20"/>
                <w:rPrChange w:id="139" w:author="Annalisa Fadini" w:date="2020-03-12T12:21:00Z">
                  <w:rPr>
                    <w:rStyle w:val="Collegamentoipertestuale"/>
                    <w:noProof/>
                  </w:rPr>
                </w:rPrChange>
              </w:rPr>
              <w:instrText xml:space="preserve"> </w:instrText>
            </w:r>
            <w:r w:rsidRPr="00CC0E8F">
              <w:rPr>
                <w:noProof/>
                <w:sz w:val="20"/>
                <w:szCs w:val="20"/>
                <w:rPrChange w:id="140" w:author="Annalisa Fadini" w:date="2020-03-12T12:21:00Z">
                  <w:rPr>
                    <w:noProof/>
                  </w:rPr>
                </w:rPrChange>
              </w:rPr>
              <w:instrText>HYPERLINK \l "_Toc34908046"</w:instrText>
            </w:r>
            <w:r w:rsidRPr="00CC0E8F">
              <w:rPr>
                <w:rStyle w:val="Collegamentoipertestuale"/>
                <w:noProof/>
                <w:sz w:val="20"/>
                <w:szCs w:val="20"/>
                <w:rPrChange w:id="141" w:author="Annalisa Fadini" w:date="2020-03-12T12:21:00Z">
                  <w:rPr>
                    <w:rStyle w:val="Collegamentoipertestuale"/>
                    <w:noProof/>
                  </w:rPr>
                </w:rPrChange>
              </w:rPr>
              <w:instrText xml:space="preserve"> </w:instrText>
            </w:r>
            <w:r w:rsidRPr="00CC0E8F">
              <w:rPr>
                <w:rStyle w:val="Collegamentoipertestuale"/>
                <w:noProof/>
                <w:sz w:val="20"/>
                <w:szCs w:val="20"/>
                <w:rPrChange w:id="142" w:author="Annalisa Fadini" w:date="2020-03-12T12:21:00Z">
                  <w:rPr>
                    <w:rStyle w:val="Collegamentoipertestuale"/>
                    <w:noProof/>
                  </w:rPr>
                </w:rPrChange>
              </w:rPr>
            </w:r>
            <w:r w:rsidRPr="00CC0E8F">
              <w:rPr>
                <w:rStyle w:val="Collegamentoipertestuale"/>
                <w:noProof/>
                <w:sz w:val="20"/>
                <w:szCs w:val="20"/>
                <w:rPrChange w:id="143" w:author="Annalisa Fadini" w:date="2020-03-12T12:21:00Z">
                  <w:rPr>
                    <w:rStyle w:val="Collegamentoipertestuale"/>
                    <w:noProof/>
                  </w:rPr>
                </w:rPrChange>
              </w:rPr>
              <w:fldChar w:fldCharType="separate"/>
            </w:r>
            <w:r w:rsidRPr="00CC0E8F">
              <w:rPr>
                <w:rStyle w:val="Collegamentoipertestuale"/>
                <w:noProof/>
                <w:sz w:val="20"/>
                <w:szCs w:val="20"/>
                <w:rPrChange w:id="144" w:author="Annalisa Fadini" w:date="2020-03-12T12:21:00Z">
                  <w:rPr>
                    <w:rStyle w:val="Collegamentoipertestuale"/>
                    <w:noProof/>
                  </w:rPr>
                </w:rPrChange>
              </w:rPr>
              <w:t>4</w:t>
            </w:r>
            <w:r w:rsidRPr="00CC0E8F">
              <w:rPr>
                <w:rFonts w:asciiTheme="minorHAnsi" w:eastAsiaTheme="minorEastAsia" w:hAnsiTheme="minorHAnsi" w:cstheme="minorBidi"/>
                <w:noProof/>
                <w:sz w:val="20"/>
                <w:szCs w:val="20"/>
                <w:lang w:eastAsia="it-IT"/>
                <w:rPrChange w:id="145"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146" w:author="Annalisa Fadini" w:date="2020-03-12T12:21:00Z">
                  <w:rPr>
                    <w:rStyle w:val="Collegamentoipertestuale"/>
                    <w:noProof/>
                  </w:rPr>
                </w:rPrChange>
              </w:rPr>
              <w:t>ANALISI DEL CONTESTO</w:t>
            </w:r>
            <w:r w:rsidRPr="00CC0E8F">
              <w:rPr>
                <w:noProof/>
                <w:webHidden/>
                <w:sz w:val="20"/>
                <w:szCs w:val="20"/>
                <w:rPrChange w:id="147" w:author="Annalisa Fadini" w:date="2020-03-12T12:21:00Z">
                  <w:rPr>
                    <w:noProof/>
                    <w:webHidden/>
                  </w:rPr>
                </w:rPrChange>
              </w:rPr>
              <w:tab/>
            </w:r>
            <w:r w:rsidRPr="00CC0E8F">
              <w:rPr>
                <w:noProof/>
                <w:webHidden/>
                <w:sz w:val="20"/>
                <w:szCs w:val="20"/>
                <w:rPrChange w:id="148" w:author="Annalisa Fadini" w:date="2020-03-12T12:21:00Z">
                  <w:rPr>
                    <w:noProof/>
                    <w:webHidden/>
                  </w:rPr>
                </w:rPrChange>
              </w:rPr>
              <w:fldChar w:fldCharType="begin"/>
            </w:r>
            <w:r w:rsidRPr="00CC0E8F">
              <w:rPr>
                <w:noProof/>
                <w:webHidden/>
                <w:sz w:val="20"/>
                <w:szCs w:val="20"/>
                <w:rPrChange w:id="149" w:author="Annalisa Fadini" w:date="2020-03-12T12:21:00Z">
                  <w:rPr>
                    <w:noProof/>
                    <w:webHidden/>
                  </w:rPr>
                </w:rPrChange>
              </w:rPr>
              <w:instrText xml:space="preserve"> PAGEREF _Toc34908046 \h </w:instrText>
            </w:r>
            <w:r w:rsidRPr="00CC0E8F">
              <w:rPr>
                <w:noProof/>
                <w:webHidden/>
                <w:sz w:val="20"/>
                <w:szCs w:val="20"/>
                <w:rPrChange w:id="150" w:author="Annalisa Fadini" w:date="2020-03-12T12:21:00Z">
                  <w:rPr>
                    <w:noProof/>
                    <w:webHidden/>
                  </w:rPr>
                </w:rPrChange>
              </w:rPr>
            </w:r>
          </w:ins>
          <w:r w:rsidRPr="00CC0E8F">
            <w:rPr>
              <w:noProof/>
              <w:webHidden/>
              <w:sz w:val="20"/>
              <w:szCs w:val="20"/>
              <w:rPrChange w:id="151" w:author="Annalisa Fadini" w:date="2020-03-12T12:21:00Z">
                <w:rPr>
                  <w:noProof/>
                  <w:webHidden/>
                </w:rPr>
              </w:rPrChange>
            </w:rPr>
            <w:fldChar w:fldCharType="separate"/>
          </w:r>
          <w:ins w:id="152" w:author="Annalisa Fadini" w:date="2020-03-12T12:20:00Z">
            <w:r w:rsidRPr="00CC0E8F">
              <w:rPr>
                <w:noProof/>
                <w:webHidden/>
                <w:sz w:val="20"/>
                <w:szCs w:val="20"/>
                <w:rPrChange w:id="153" w:author="Annalisa Fadini" w:date="2020-03-12T12:21:00Z">
                  <w:rPr>
                    <w:noProof/>
                    <w:webHidden/>
                  </w:rPr>
                </w:rPrChange>
              </w:rPr>
              <w:t>6</w:t>
            </w:r>
            <w:r w:rsidRPr="00CC0E8F">
              <w:rPr>
                <w:noProof/>
                <w:webHidden/>
                <w:sz w:val="20"/>
                <w:szCs w:val="20"/>
                <w:rPrChange w:id="154" w:author="Annalisa Fadini" w:date="2020-03-12T12:21:00Z">
                  <w:rPr>
                    <w:noProof/>
                    <w:webHidden/>
                  </w:rPr>
                </w:rPrChange>
              </w:rPr>
              <w:fldChar w:fldCharType="end"/>
            </w:r>
            <w:r w:rsidRPr="00CC0E8F">
              <w:rPr>
                <w:rStyle w:val="Collegamentoipertestuale"/>
                <w:noProof/>
                <w:sz w:val="20"/>
                <w:szCs w:val="20"/>
                <w:rPrChange w:id="155" w:author="Annalisa Fadini" w:date="2020-03-12T12:21:00Z">
                  <w:rPr>
                    <w:rStyle w:val="Collegamentoipertestuale"/>
                    <w:noProof/>
                  </w:rPr>
                </w:rPrChange>
              </w:rPr>
              <w:fldChar w:fldCharType="end"/>
            </w:r>
          </w:ins>
        </w:p>
        <w:p w14:paraId="3505E9B0" w14:textId="44AD2054" w:rsidR="00CC0E8F" w:rsidRPr="00CC0E8F" w:rsidRDefault="00CC0E8F">
          <w:pPr>
            <w:pStyle w:val="Sommario2"/>
            <w:tabs>
              <w:tab w:val="left" w:pos="880"/>
              <w:tab w:val="right" w:leader="dot" w:pos="9628"/>
            </w:tabs>
            <w:rPr>
              <w:ins w:id="156" w:author="Annalisa Fadini" w:date="2020-03-12T12:20:00Z"/>
              <w:rFonts w:asciiTheme="minorHAnsi" w:eastAsiaTheme="minorEastAsia" w:hAnsiTheme="minorHAnsi" w:cstheme="minorBidi"/>
              <w:noProof/>
              <w:sz w:val="20"/>
              <w:szCs w:val="20"/>
              <w:lang w:eastAsia="it-IT"/>
              <w:rPrChange w:id="157" w:author="Annalisa Fadini" w:date="2020-03-12T12:21:00Z">
                <w:rPr>
                  <w:ins w:id="158" w:author="Annalisa Fadini" w:date="2020-03-12T12:20:00Z"/>
                  <w:rFonts w:asciiTheme="minorHAnsi" w:eastAsiaTheme="minorEastAsia" w:hAnsiTheme="minorHAnsi" w:cstheme="minorBidi"/>
                  <w:noProof/>
                  <w:szCs w:val="22"/>
                  <w:lang w:eastAsia="it-IT"/>
                </w:rPr>
              </w:rPrChange>
            </w:rPr>
          </w:pPr>
          <w:ins w:id="159" w:author="Annalisa Fadini" w:date="2020-03-12T12:20:00Z">
            <w:r w:rsidRPr="00CC0E8F">
              <w:rPr>
                <w:rStyle w:val="Collegamentoipertestuale"/>
                <w:noProof/>
                <w:sz w:val="20"/>
                <w:szCs w:val="20"/>
                <w:rPrChange w:id="160" w:author="Annalisa Fadini" w:date="2020-03-12T12:21:00Z">
                  <w:rPr>
                    <w:rStyle w:val="Collegamentoipertestuale"/>
                    <w:noProof/>
                  </w:rPr>
                </w:rPrChange>
              </w:rPr>
              <w:fldChar w:fldCharType="begin"/>
            </w:r>
            <w:r w:rsidRPr="00CC0E8F">
              <w:rPr>
                <w:rStyle w:val="Collegamentoipertestuale"/>
                <w:noProof/>
                <w:sz w:val="20"/>
                <w:szCs w:val="20"/>
                <w:rPrChange w:id="161" w:author="Annalisa Fadini" w:date="2020-03-12T12:21:00Z">
                  <w:rPr>
                    <w:rStyle w:val="Collegamentoipertestuale"/>
                    <w:noProof/>
                  </w:rPr>
                </w:rPrChange>
              </w:rPr>
              <w:instrText xml:space="preserve"> </w:instrText>
            </w:r>
            <w:r w:rsidRPr="00CC0E8F">
              <w:rPr>
                <w:noProof/>
                <w:sz w:val="20"/>
                <w:szCs w:val="20"/>
                <w:rPrChange w:id="162" w:author="Annalisa Fadini" w:date="2020-03-12T12:21:00Z">
                  <w:rPr>
                    <w:noProof/>
                  </w:rPr>
                </w:rPrChange>
              </w:rPr>
              <w:instrText>HYPERLINK \l "_Toc34908047"</w:instrText>
            </w:r>
            <w:r w:rsidRPr="00CC0E8F">
              <w:rPr>
                <w:rStyle w:val="Collegamentoipertestuale"/>
                <w:noProof/>
                <w:sz w:val="20"/>
                <w:szCs w:val="20"/>
                <w:rPrChange w:id="163" w:author="Annalisa Fadini" w:date="2020-03-12T12:21:00Z">
                  <w:rPr>
                    <w:rStyle w:val="Collegamentoipertestuale"/>
                    <w:noProof/>
                  </w:rPr>
                </w:rPrChange>
              </w:rPr>
              <w:instrText xml:space="preserve"> </w:instrText>
            </w:r>
            <w:r w:rsidRPr="00CC0E8F">
              <w:rPr>
                <w:rStyle w:val="Collegamentoipertestuale"/>
                <w:noProof/>
                <w:sz w:val="20"/>
                <w:szCs w:val="20"/>
                <w:rPrChange w:id="164" w:author="Annalisa Fadini" w:date="2020-03-12T12:21:00Z">
                  <w:rPr>
                    <w:rStyle w:val="Collegamentoipertestuale"/>
                    <w:noProof/>
                  </w:rPr>
                </w:rPrChange>
              </w:rPr>
            </w:r>
            <w:r w:rsidRPr="00CC0E8F">
              <w:rPr>
                <w:rStyle w:val="Collegamentoipertestuale"/>
                <w:noProof/>
                <w:sz w:val="20"/>
                <w:szCs w:val="20"/>
                <w:rPrChange w:id="165" w:author="Annalisa Fadini" w:date="2020-03-12T12:21:00Z">
                  <w:rPr>
                    <w:rStyle w:val="Collegamentoipertestuale"/>
                    <w:noProof/>
                  </w:rPr>
                </w:rPrChange>
              </w:rPr>
              <w:fldChar w:fldCharType="separate"/>
            </w:r>
            <w:r w:rsidRPr="00CC0E8F">
              <w:rPr>
                <w:rStyle w:val="Collegamentoipertestuale"/>
                <w:noProof/>
                <w:sz w:val="20"/>
                <w:szCs w:val="20"/>
                <w:rPrChange w:id="166" w:author="Annalisa Fadini" w:date="2020-03-12T12:21:00Z">
                  <w:rPr>
                    <w:rStyle w:val="Collegamentoipertestuale"/>
                    <w:noProof/>
                  </w:rPr>
                </w:rPrChange>
              </w:rPr>
              <w:t>4.1</w:t>
            </w:r>
            <w:r w:rsidRPr="00CC0E8F">
              <w:rPr>
                <w:rFonts w:asciiTheme="minorHAnsi" w:eastAsiaTheme="minorEastAsia" w:hAnsiTheme="minorHAnsi" w:cstheme="minorBidi"/>
                <w:noProof/>
                <w:sz w:val="20"/>
                <w:szCs w:val="20"/>
                <w:lang w:eastAsia="it-IT"/>
                <w:rPrChange w:id="167"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168" w:author="Annalisa Fadini" w:date="2020-03-12T12:21:00Z">
                  <w:rPr>
                    <w:rStyle w:val="Collegamentoipertestuale"/>
                    <w:noProof/>
                  </w:rPr>
                </w:rPrChange>
              </w:rPr>
              <w:t>Contesto esterno</w:t>
            </w:r>
            <w:r w:rsidRPr="00CC0E8F">
              <w:rPr>
                <w:noProof/>
                <w:webHidden/>
                <w:sz w:val="20"/>
                <w:szCs w:val="20"/>
                <w:rPrChange w:id="169" w:author="Annalisa Fadini" w:date="2020-03-12T12:21:00Z">
                  <w:rPr>
                    <w:noProof/>
                    <w:webHidden/>
                  </w:rPr>
                </w:rPrChange>
              </w:rPr>
              <w:tab/>
            </w:r>
            <w:r w:rsidRPr="00CC0E8F">
              <w:rPr>
                <w:noProof/>
                <w:webHidden/>
                <w:sz w:val="20"/>
                <w:szCs w:val="20"/>
                <w:rPrChange w:id="170" w:author="Annalisa Fadini" w:date="2020-03-12T12:21:00Z">
                  <w:rPr>
                    <w:noProof/>
                    <w:webHidden/>
                  </w:rPr>
                </w:rPrChange>
              </w:rPr>
              <w:fldChar w:fldCharType="begin"/>
            </w:r>
            <w:r w:rsidRPr="00CC0E8F">
              <w:rPr>
                <w:noProof/>
                <w:webHidden/>
                <w:sz w:val="20"/>
                <w:szCs w:val="20"/>
                <w:rPrChange w:id="171" w:author="Annalisa Fadini" w:date="2020-03-12T12:21:00Z">
                  <w:rPr>
                    <w:noProof/>
                    <w:webHidden/>
                  </w:rPr>
                </w:rPrChange>
              </w:rPr>
              <w:instrText xml:space="preserve"> PAGEREF _Toc34908047 \h </w:instrText>
            </w:r>
            <w:r w:rsidRPr="00CC0E8F">
              <w:rPr>
                <w:noProof/>
                <w:webHidden/>
                <w:sz w:val="20"/>
                <w:szCs w:val="20"/>
                <w:rPrChange w:id="172" w:author="Annalisa Fadini" w:date="2020-03-12T12:21:00Z">
                  <w:rPr>
                    <w:noProof/>
                    <w:webHidden/>
                  </w:rPr>
                </w:rPrChange>
              </w:rPr>
            </w:r>
          </w:ins>
          <w:r w:rsidRPr="00CC0E8F">
            <w:rPr>
              <w:noProof/>
              <w:webHidden/>
              <w:sz w:val="20"/>
              <w:szCs w:val="20"/>
              <w:rPrChange w:id="173" w:author="Annalisa Fadini" w:date="2020-03-12T12:21:00Z">
                <w:rPr>
                  <w:noProof/>
                  <w:webHidden/>
                </w:rPr>
              </w:rPrChange>
            </w:rPr>
            <w:fldChar w:fldCharType="separate"/>
          </w:r>
          <w:ins w:id="174" w:author="Annalisa Fadini" w:date="2020-03-12T12:20:00Z">
            <w:r w:rsidRPr="00CC0E8F">
              <w:rPr>
                <w:noProof/>
                <w:webHidden/>
                <w:sz w:val="20"/>
                <w:szCs w:val="20"/>
                <w:rPrChange w:id="175" w:author="Annalisa Fadini" w:date="2020-03-12T12:21:00Z">
                  <w:rPr>
                    <w:noProof/>
                    <w:webHidden/>
                  </w:rPr>
                </w:rPrChange>
              </w:rPr>
              <w:t>7</w:t>
            </w:r>
            <w:r w:rsidRPr="00CC0E8F">
              <w:rPr>
                <w:noProof/>
                <w:webHidden/>
                <w:sz w:val="20"/>
                <w:szCs w:val="20"/>
                <w:rPrChange w:id="176" w:author="Annalisa Fadini" w:date="2020-03-12T12:21:00Z">
                  <w:rPr>
                    <w:noProof/>
                    <w:webHidden/>
                  </w:rPr>
                </w:rPrChange>
              </w:rPr>
              <w:fldChar w:fldCharType="end"/>
            </w:r>
            <w:r w:rsidRPr="00CC0E8F">
              <w:rPr>
                <w:rStyle w:val="Collegamentoipertestuale"/>
                <w:noProof/>
                <w:sz w:val="20"/>
                <w:szCs w:val="20"/>
                <w:rPrChange w:id="177" w:author="Annalisa Fadini" w:date="2020-03-12T12:21:00Z">
                  <w:rPr>
                    <w:rStyle w:val="Collegamentoipertestuale"/>
                    <w:noProof/>
                  </w:rPr>
                </w:rPrChange>
              </w:rPr>
              <w:fldChar w:fldCharType="end"/>
            </w:r>
          </w:ins>
        </w:p>
        <w:p w14:paraId="3EE2E24C" w14:textId="1B2E8A4D" w:rsidR="00CC0E8F" w:rsidRPr="00CC0E8F" w:rsidRDefault="00CC0E8F">
          <w:pPr>
            <w:pStyle w:val="Sommario2"/>
            <w:tabs>
              <w:tab w:val="left" w:pos="880"/>
              <w:tab w:val="right" w:leader="dot" w:pos="9628"/>
            </w:tabs>
            <w:rPr>
              <w:ins w:id="178" w:author="Annalisa Fadini" w:date="2020-03-12T12:20:00Z"/>
              <w:rFonts w:asciiTheme="minorHAnsi" w:eastAsiaTheme="minorEastAsia" w:hAnsiTheme="minorHAnsi" w:cstheme="minorBidi"/>
              <w:noProof/>
              <w:sz w:val="20"/>
              <w:szCs w:val="20"/>
              <w:lang w:eastAsia="it-IT"/>
              <w:rPrChange w:id="179" w:author="Annalisa Fadini" w:date="2020-03-12T12:21:00Z">
                <w:rPr>
                  <w:ins w:id="180" w:author="Annalisa Fadini" w:date="2020-03-12T12:20:00Z"/>
                  <w:rFonts w:asciiTheme="minorHAnsi" w:eastAsiaTheme="minorEastAsia" w:hAnsiTheme="minorHAnsi" w:cstheme="minorBidi"/>
                  <w:noProof/>
                  <w:szCs w:val="22"/>
                  <w:lang w:eastAsia="it-IT"/>
                </w:rPr>
              </w:rPrChange>
            </w:rPr>
          </w:pPr>
          <w:ins w:id="181" w:author="Annalisa Fadini" w:date="2020-03-12T12:20:00Z">
            <w:r w:rsidRPr="00CC0E8F">
              <w:rPr>
                <w:rStyle w:val="Collegamentoipertestuale"/>
                <w:noProof/>
                <w:sz w:val="20"/>
                <w:szCs w:val="20"/>
                <w:rPrChange w:id="182" w:author="Annalisa Fadini" w:date="2020-03-12T12:21:00Z">
                  <w:rPr>
                    <w:rStyle w:val="Collegamentoipertestuale"/>
                    <w:noProof/>
                  </w:rPr>
                </w:rPrChange>
              </w:rPr>
              <w:fldChar w:fldCharType="begin"/>
            </w:r>
            <w:r w:rsidRPr="00CC0E8F">
              <w:rPr>
                <w:rStyle w:val="Collegamentoipertestuale"/>
                <w:noProof/>
                <w:sz w:val="20"/>
                <w:szCs w:val="20"/>
                <w:rPrChange w:id="183" w:author="Annalisa Fadini" w:date="2020-03-12T12:21:00Z">
                  <w:rPr>
                    <w:rStyle w:val="Collegamentoipertestuale"/>
                    <w:noProof/>
                  </w:rPr>
                </w:rPrChange>
              </w:rPr>
              <w:instrText xml:space="preserve"> </w:instrText>
            </w:r>
            <w:r w:rsidRPr="00CC0E8F">
              <w:rPr>
                <w:noProof/>
                <w:sz w:val="20"/>
                <w:szCs w:val="20"/>
                <w:rPrChange w:id="184" w:author="Annalisa Fadini" w:date="2020-03-12T12:21:00Z">
                  <w:rPr>
                    <w:noProof/>
                  </w:rPr>
                </w:rPrChange>
              </w:rPr>
              <w:instrText>HYPERLINK \l "_Toc34908048"</w:instrText>
            </w:r>
            <w:r w:rsidRPr="00CC0E8F">
              <w:rPr>
                <w:rStyle w:val="Collegamentoipertestuale"/>
                <w:noProof/>
                <w:sz w:val="20"/>
                <w:szCs w:val="20"/>
                <w:rPrChange w:id="185" w:author="Annalisa Fadini" w:date="2020-03-12T12:21:00Z">
                  <w:rPr>
                    <w:rStyle w:val="Collegamentoipertestuale"/>
                    <w:noProof/>
                  </w:rPr>
                </w:rPrChange>
              </w:rPr>
              <w:instrText xml:space="preserve"> </w:instrText>
            </w:r>
            <w:r w:rsidRPr="00CC0E8F">
              <w:rPr>
                <w:rStyle w:val="Collegamentoipertestuale"/>
                <w:noProof/>
                <w:sz w:val="20"/>
                <w:szCs w:val="20"/>
                <w:rPrChange w:id="186" w:author="Annalisa Fadini" w:date="2020-03-12T12:21:00Z">
                  <w:rPr>
                    <w:rStyle w:val="Collegamentoipertestuale"/>
                    <w:noProof/>
                  </w:rPr>
                </w:rPrChange>
              </w:rPr>
            </w:r>
            <w:r w:rsidRPr="00CC0E8F">
              <w:rPr>
                <w:rStyle w:val="Collegamentoipertestuale"/>
                <w:noProof/>
                <w:sz w:val="20"/>
                <w:szCs w:val="20"/>
                <w:rPrChange w:id="187" w:author="Annalisa Fadini" w:date="2020-03-12T12:21:00Z">
                  <w:rPr>
                    <w:rStyle w:val="Collegamentoipertestuale"/>
                    <w:noProof/>
                  </w:rPr>
                </w:rPrChange>
              </w:rPr>
              <w:fldChar w:fldCharType="separate"/>
            </w:r>
            <w:r w:rsidRPr="00CC0E8F">
              <w:rPr>
                <w:rStyle w:val="Collegamentoipertestuale"/>
                <w:noProof/>
                <w:sz w:val="20"/>
                <w:szCs w:val="20"/>
                <w:rPrChange w:id="188" w:author="Annalisa Fadini" w:date="2020-03-12T12:21:00Z">
                  <w:rPr>
                    <w:rStyle w:val="Collegamentoipertestuale"/>
                    <w:noProof/>
                  </w:rPr>
                </w:rPrChange>
              </w:rPr>
              <w:t>4.2</w:t>
            </w:r>
            <w:r w:rsidRPr="00CC0E8F">
              <w:rPr>
                <w:rFonts w:asciiTheme="minorHAnsi" w:eastAsiaTheme="minorEastAsia" w:hAnsiTheme="minorHAnsi" w:cstheme="minorBidi"/>
                <w:noProof/>
                <w:sz w:val="20"/>
                <w:szCs w:val="20"/>
                <w:lang w:eastAsia="it-IT"/>
                <w:rPrChange w:id="189"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190" w:author="Annalisa Fadini" w:date="2020-03-12T12:21:00Z">
                  <w:rPr>
                    <w:rStyle w:val="Collegamentoipertestuale"/>
                    <w:noProof/>
                  </w:rPr>
                </w:rPrChange>
              </w:rPr>
              <w:t>Contesto interno</w:t>
            </w:r>
            <w:r w:rsidRPr="00CC0E8F">
              <w:rPr>
                <w:noProof/>
                <w:webHidden/>
                <w:sz w:val="20"/>
                <w:szCs w:val="20"/>
                <w:rPrChange w:id="191" w:author="Annalisa Fadini" w:date="2020-03-12T12:21:00Z">
                  <w:rPr>
                    <w:noProof/>
                    <w:webHidden/>
                  </w:rPr>
                </w:rPrChange>
              </w:rPr>
              <w:tab/>
            </w:r>
            <w:r w:rsidRPr="00CC0E8F">
              <w:rPr>
                <w:noProof/>
                <w:webHidden/>
                <w:sz w:val="20"/>
                <w:szCs w:val="20"/>
                <w:rPrChange w:id="192" w:author="Annalisa Fadini" w:date="2020-03-12T12:21:00Z">
                  <w:rPr>
                    <w:noProof/>
                    <w:webHidden/>
                  </w:rPr>
                </w:rPrChange>
              </w:rPr>
              <w:fldChar w:fldCharType="begin"/>
            </w:r>
            <w:r w:rsidRPr="00CC0E8F">
              <w:rPr>
                <w:noProof/>
                <w:webHidden/>
                <w:sz w:val="20"/>
                <w:szCs w:val="20"/>
                <w:rPrChange w:id="193" w:author="Annalisa Fadini" w:date="2020-03-12T12:21:00Z">
                  <w:rPr>
                    <w:noProof/>
                    <w:webHidden/>
                  </w:rPr>
                </w:rPrChange>
              </w:rPr>
              <w:instrText xml:space="preserve"> PAGEREF _Toc34908048 \h </w:instrText>
            </w:r>
            <w:r w:rsidRPr="00CC0E8F">
              <w:rPr>
                <w:noProof/>
                <w:webHidden/>
                <w:sz w:val="20"/>
                <w:szCs w:val="20"/>
                <w:rPrChange w:id="194" w:author="Annalisa Fadini" w:date="2020-03-12T12:21:00Z">
                  <w:rPr>
                    <w:noProof/>
                    <w:webHidden/>
                  </w:rPr>
                </w:rPrChange>
              </w:rPr>
            </w:r>
          </w:ins>
          <w:r w:rsidRPr="00CC0E8F">
            <w:rPr>
              <w:noProof/>
              <w:webHidden/>
              <w:sz w:val="20"/>
              <w:szCs w:val="20"/>
              <w:rPrChange w:id="195" w:author="Annalisa Fadini" w:date="2020-03-12T12:21:00Z">
                <w:rPr>
                  <w:noProof/>
                  <w:webHidden/>
                </w:rPr>
              </w:rPrChange>
            </w:rPr>
            <w:fldChar w:fldCharType="separate"/>
          </w:r>
          <w:ins w:id="196" w:author="Annalisa Fadini" w:date="2020-03-12T12:20:00Z">
            <w:r w:rsidRPr="00CC0E8F">
              <w:rPr>
                <w:noProof/>
                <w:webHidden/>
                <w:sz w:val="20"/>
                <w:szCs w:val="20"/>
                <w:rPrChange w:id="197" w:author="Annalisa Fadini" w:date="2020-03-12T12:21:00Z">
                  <w:rPr>
                    <w:noProof/>
                    <w:webHidden/>
                  </w:rPr>
                </w:rPrChange>
              </w:rPr>
              <w:t>7</w:t>
            </w:r>
            <w:r w:rsidRPr="00CC0E8F">
              <w:rPr>
                <w:noProof/>
                <w:webHidden/>
                <w:sz w:val="20"/>
                <w:szCs w:val="20"/>
                <w:rPrChange w:id="198" w:author="Annalisa Fadini" w:date="2020-03-12T12:21:00Z">
                  <w:rPr>
                    <w:noProof/>
                    <w:webHidden/>
                  </w:rPr>
                </w:rPrChange>
              </w:rPr>
              <w:fldChar w:fldCharType="end"/>
            </w:r>
            <w:r w:rsidRPr="00CC0E8F">
              <w:rPr>
                <w:rStyle w:val="Collegamentoipertestuale"/>
                <w:noProof/>
                <w:sz w:val="20"/>
                <w:szCs w:val="20"/>
                <w:rPrChange w:id="199" w:author="Annalisa Fadini" w:date="2020-03-12T12:21:00Z">
                  <w:rPr>
                    <w:rStyle w:val="Collegamentoipertestuale"/>
                    <w:noProof/>
                  </w:rPr>
                </w:rPrChange>
              </w:rPr>
              <w:fldChar w:fldCharType="end"/>
            </w:r>
          </w:ins>
        </w:p>
        <w:p w14:paraId="211063E4" w14:textId="47A6FF74" w:rsidR="00CC0E8F" w:rsidRPr="00CC0E8F" w:rsidRDefault="00CC0E8F">
          <w:pPr>
            <w:pStyle w:val="Sommario3"/>
            <w:tabs>
              <w:tab w:val="left" w:pos="1320"/>
              <w:tab w:val="right" w:leader="dot" w:pos="9628"/>
            </w:tabs>
            <w:rPr>
              <w:ins w:id="200" w:author="Annalisa Fadini" w:date="2020-03-12T12:20:00Z"/>
              <w:rFonts w:asciiTheme="minorHAnsi" w:eastAsiaTheme="minorEastAsia" w:hAnsiTheme="minorHAnsi" w:cstheme="minorBidi"/>
              <w:noProof/>
              <w:sz w:val="20"/>
              <w:szCs w:val="20"/>
              <w:lang w:eastAsia="it-IT"/>
              <w:rPrChange w:id="201" w:author="Annalisa Fadini" w:date="2020-03-12T12:21:00Z">
                <w:rPr>
                  <w:ins w:id="202" w:author="Annalisa Fadini" w:date="2020-03-12T12:20:00Z"/>
                  <w:rFonts w:asciiTheme="minorHAnsi" w:eastAsiaTheme="minorEastAsia" w:hAnsiTheme="minorHAnsi" w:cstheme="minorBidi"/>
                  <w:noProof/>
                  <w:szCs w:val="22"/>
                  <w:lang w:eastAsia="it-IT"/>
                </w:rPr>
              </w:rPrChange>
            </w:rPr>
          </w:pPr>
          <w:ins w:id="203" w:author="Annalisa Fadini" w:date="2020-03-12T12:20:00Z">
            <w:r w:rsidRPr="00CC0E8F">
              <w:rPr>
                <w:rStyle w:val="Collegamentoipertestuale"/>
                <w:noProof/>
                <w:sz w:val="20"/>
                <w:szCs w:val="20"/>
                <w:rPrChange w:id="204" w:author="Annalisa Fadini" w:date="2020-03-12T12:21:00Z">
                  <w:rPr>
                    <w:rStyle w:val="Collegamentoipertestuale"/>
                    <w:noProof/>
                  </w:rPr>
                </w:rPrChange>
              </w:rPr>
              <w:fldChar w:fldCharType="begin"/>
            </w:r>
            <w:r w:rsidRPr="00CC0E8F">
              <w:rPr>
                <w:rStyle w:val="Collegamentoipertestuale"/>
                <w:noProof/>
                <w:sz w:val="20"/>
                <w:szCs w:val="20"/>
                <w:rPrChange w:id="205" w:author="Annalisa Fadini" w:date="2020-03-12T12:21:00Z">
                  <w:rPr>
                    <w:rStyle w:val="Collegamentoipertestuale"/>
                    <w:noProof/>
                  </w:rPr>
                </w:rPrChange>
              </w:rPr>
              <w:instrText xml:space="preserve"> </w:instrText>
            </w:r>
            <w:r w:rsidRPr="00CC0E8F">
              <w:rPr>
                <w:noProof/>
                <w:sz w:val="20"/>
                <w:szCs w:val="20"/>
                <w:rPrChange w:id="206" w:author="Annalisa Fadini" w:date="2020-03-12T12:21:00Z">
                  <w:rPr>
                    <w:noProof/>
                  </w:rPr>
                </w:rPrChange>
              </w:rPr>
              <w:instrText>HYPERLINK \l "_Toc34908049"</w:instrText>
            </w:r>
            <w:r w:rsidRPr="00CC0E8F">
              <w:rPr>
                <w:rStyle w:val="Collegamentoipertestuale"/>
                <w:noProof/>
                <w:sz w:val="20"/>
                <w:szCs w:val="20"/>
                <w:rPrChange w:id="207" w:author="Annalisa Fadini" w:date="2020-03-12T12:21:00Z">
                  <w:rPr>
                    <w:rStyle w:val="Collegamentoipertestuale"/>
                    <w:noProof/>
                  </w:rPr>
                </w:rPrChange>
              </w:rPr>
              <w:instrText xml:space="preserve"> </w:instrText>
            </w:r>
            <w:r w:rsidRPr="00CC0E8F">
              <w:rPr>
                <w:rStyle w:val="Collegamentoipertestuale"/>
                <w:noProof/>
                <w:sz w:val="20"/>
                <w:szCs w:val="20"/>
                <w:rPrChange w:id="208" w:author="Annalisa Fadini" w:date="2020-03-12T12:21:00Z">
                  <w:rPr>
                    <w:rStyle w:val="Collegamentoipertestuale"/>
                    <w:noProof/>
                  </w:rPr>
                </w:rPrChange>
              </w:rPr>
            </w:r>
            <w:r w:rsidRPr="00CC0E8F">
              <w:rPr>
                <w:rStyle w:val="Collegamentoipertestuale"/>
                <w:noProof/>
                <w:sz w:val="20"/>
                <w:szCs w:val="20"/>
                <w:rPrChange w:id="209" w:author="Annalisa Fadini" w:date="2020-03-12T12:21:00Z">
                  <w:rPr>
                    <w:rStyle w:val="Collegamentoipertestuale"/>
                    <w:noProof/>
                  </w:rPr>
                </w:rPrChange>
              </w:rPr>
              <w:fldChar w:fldCharType="separate"/>
            </w:r>
            <w:r w:rsidRPr="00CC0E8F">
              <w:rPr>
                <w:rStyle w:val="Collegamentoipertestuale"/>
                <w:noProof/>
                <w:sz w:val="20"/>
                <w:szCs w:val="20"/>
                <w:rPrChange w:id="210" w:author="Annalisa Fadini" w:date="2020-03-12T12:21:00Z">
                  <w:rPr>
                    <w:rStyle w:val="Collegamentoipertestuale"/>
                    <w:noProof/>
                  </w:rPr>
                </w:rPrChange>
              </w:rPr>
              <w:t>4.2.1</w:t>
            </w:r>
            <w:r w:rsidRPr="00CC0E8F">
              <w:rPr>
                <w:rFonts w:asciiTheme="minorHAnsi" w:eastAsiaTheme="minorEastAsia" w:hAnsiTheme="minorHAnsi" w:cstheme="minorBidi"/>
                <w:noProof/>
                <w:sz w:val="20"/>
                <w:szCs w:val="20"/>
                <w:lang w:eastAsia="it-IT"/>
                <w:rPrChange w:id="211"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212" w:author="Annalisa Fadini" w:date="2020-03-12T12:21:00Z">
                  <w:rPr>
                    <w:rStyle w:val="Collegamentoipertestuale"/>
                    <w:noProof/>
                  </w:rPr>
                </w:rPrChange>
              </w:rPr>
              <w:t>Gli organi</w:t>
            </w:r>
            <w:r w:rsidRPr="00CC0E8F">
              <w:rPr>
                <w:noProof/>
                <w:webHidden/>
                <w:sz w:val="20"/>
                <w:szCs w:val="20"/>
                <w:rPrChange w:id="213" w:author="Annalisa Fadini" w:date="2020-03-12T12:21:00Z">
                  <w:rPr>
                    <w:noProof/>
                    <w:webHidden/>
                  </w:rPr>
                </w:rPrChange>
              </w:rPr>
              <w:tab/>
            </w:r>
            <w:r w:rsidRPr="00CC0E8F">
              <w:rPr>
                <w:noProof/>
                <w:webHidden/>
                <w:sz w:val="20"/>
                <w:szCs w:val="20"/>
                <w:rPrChange w:id="214" w:author="Annalisa Fadini" w:date="2020-03-12T12:21:00Z">
                  <w:rPr>
                    <w:noProof/>
                    <w:webHidden/>
                  </w:rPr>
                </w:rPrChange>
              </w:rPr>
              <w:fldChar w:fldCharType="begin"/>
            </w:r>
            <w:r w:rsidRPr="00CC0E8F">
              <w:rPr>
                <w:noProof/>
                <w:webHidden/>
                <w:sz w:val="20"/>
                <w:szCs w:val="20"/>
                <w:rPrChange w:id="215" w:author="Annalisa Fadini" w:date="2020-03-12T12:21:00Z">
                  <w:rPr>
                    <w:noProof/>
                    <w:webHidden/>
                  </w:rPr>
                </w:rPrChange>
              </w:rPr>
              <w:instrText xml:space="preserve"> PAGEREF _Toc34908049 \h </w:instrText>
            </w:r>
            <w:r w:rsidRPr="00CC0E8F">
              <w:rPr>
                <w:noProof/>
                <w:webHidden/>
                <w:sz w:val="20"/>
                <w:szCs w:val="20"/>
                <w:rPrChange w:id="216" w:author="Annalisa Fadini" w:date="2020-03-12T12:21:00Z">
                  <w:rPr>
                    <w:noProof/>
                    <w:webHidden/>
                  </w:rPr>
                </w:rPrChange>
              </w:rPr>
            </w:r>
          </w:ins>
          <w:r w:rsidRPr="00CC0E8F">
            <w:rPr>
              <w:noProof/>
              <w:webHidden/>
              <w:sz w:val="20"/>
              <w:szCs w:val="20"/>
              <w:rPrChange w:id="217" w:author="Annalisa Fadini" w:date="2020-03-12T12:21:00Z">
                <w:rPr>
                  <w:noProof/>
                  <w:webHidden/>
                </w:rPr>
              </w:rPrChange>
            </w:rPr>
            <w:fldChar w:fldCharType="separate"/>
          </w:r>
          <w:ins w:id="218" w:author="Annalisa Fadini" w:date="2020-03-12T12:20:00Z">
            <w:r w:rsidRPr="00CC0E8F">
              <w:rPr>
                <w:noProof/>
                <w:webHidden/>
                <w:sz w:val="20"/>
                <w:szCs w:val="20"/>
                <w:rPrChange w:id="219" w:author="Annalisa Fadini" w:date="2020-03-12T12:21:00Z">
                  <w:rPr>
                    <w:noProof/>
                    <w:webHidden/>
                  </w:rPr>
                </w:rPrChange>
              </w:rPr>
              <w:t>7</w:t>
            </w:r>
            <w:r w:rsidRPr="00CC0E8F">
              <w:rPr>
                <w:noProof/>
                <w:webHidden/>
                <w:sz w:val="20"/>
                <w:szCs w:val="20"/>
                <w:rPrChange w:id="220" w:author="Annalisa Fadini" w:date="2020-03-12T12:21:00Z">
                  <w:rPr>
                    <w:noProof/>
                    <w:webHidden/>
                  </w:rPr>
                </w:rPrChange>
              </w:rPr>
              <w:fldChar w:fldCharType="end"/>
            </w:r>
            <w:r w:rsidRPr="00CC0E8F">
              <w:rPr>
                <w:rStyle w:val="Collegamentoipertestuale"/>
                <w:noProof/>
                <w:sz w:val="20"/>
                <w:szCs w:val="20"/>
                <w:rPrChange w:id="221" w:author="Annalisa Fadini" w:date="2020-03-12T12:21:00Z">
                  <w:rPr>
                    <w:rStyle w:val="Collegamentoipertestuale"/>
                    <w:noProof/>
                  </w:rPr>
                </w:rPrChange>
              </w:rPr>
              <w:fldChar w:fldCharType="end"/>
            </w:r>
          </w:ins>
        </w:p>
        <w:p w14:paraId="0CD4D2FC" w14:textId="23D0C48B" w:rsidR="00CC0E8F" w:rsidRPr="00CC0E8F" w:rsidRDefault="00CC0E8F">
          <w:pPr>
            <w:pStyle w:val="Sommario3"/>
            <w:tabs>
              <w:tab w:val="left" w:pos="1320"/>
              <w:tab w:val="right" w:leader="dot" w:pos="9628"/>
            </w:tabs>
            <w:rPr>
              <w:ins w:id="222" w:author="Annalisa Fadini" w:date="2020-03-12T12:20:00Z"/>
              <w:rFonts w:asciiTheme="minorHAnsi" w:eastAsiaTheme="minorEastAsia" w:hAnsiTheme="minorHAnsi" w:cstheme="minorBidi"/>
              <w:noProof/>
              <w:sz w:val="20"/>
              <w:szCs w:val="20"/>
              <w:lang w:eastAsia="it-IT"/>
              <w:rPrChange w:id="223" w:author="Annalisa Fadini" w:date="2020-03-12T12:21:00Z">
                <w:rPr>
                  <w:ins w:id="224" w:author="Annalisa Fadini" w:date="2020-03-12T12:20:00Z"/>
                  <w:rFonts w:asciiTheme="minorHAnsi" w:eastAsiaTheme="minorEastAsia" w:hAnsiTheme="minorHAnsi" w:cstheme="minorBidi"/>
                  <w:noProof/>
                  <w:szCs w:val="22"/>
                  <w:lang w:eastAsia="it-IT"/>
                </w:rPr>
              </w:rPrChange>
            </w:rPr>
          </w:pPr>
          <w:ins w:id="225" w:author="Annalisa Fadini" w:date="2020-03-12T12:20:00Z">
            <w:r w:rsidRPr="00CC0E8F">
              <w:rPr>
                <w:rStyle w:val="Collegamentoipertestuale"/>
                <w:noProof/>
                <w:sz w:val="20"/>
                <w:szCs w:val="20"/>
                <w:rPrChange w:id="226" w:author="Annalisa Fadini" w:date="2020-03-12T12:21:00Z">
                  <w:rPr>
                    <w:rStyle w:val="Collegamentoipertestuale"/>
                    <w:noProof/>
                  </w:rPr>
                </w:rPrChange>
              </w:rPr>
              <w:fldChar w:fldCharType="begin"/>
            </w:r>
            <w:r w:rsidRPr="00CC0E8F">
              <w:rPr>
                <w:rStyle w:val="Collegamentoipertestuale"/>
                <w:noProof/>
                <w:sz w:val="20"/>
                <w:szCs w:val="20"/>
                <w:rPrChange w:id="227" w:author="Annalisa Fadini" w:date="2020-03-12T12:21:00Z">
                  <w:rPr>
                    <w:rStyle w:val="Collegamentoipertestuale"/>
                    <w:noProof/>
                  </w:rPr>
                </w:rPrChange>
              </w:rPr>
              <w:instrText xml:space="preserve"> </w:instrText>
            </w:r>
            <w:r w:rsidRPr="00CC0E8F">
              <w:rPr>
                <w:noProof/>
                <w:sz w:val="20"/>
                <w:szCs w:val="20"/>
                <w:rPrChange w:id="228" w:author="Annalisa Fadini" w:date="2020-03-12T12:21:00Z">
                  <w:rPr>
                    <w:noProof/>
                  </w:rPr>
                </w:rPrChange>
              </w:rPr>
              <w:instrText>HYPERLINK \l "_Toc34908050"</w:instrText>
            </w:r>
            <w:r w:rsidRPr="00CC0E8F">
              <w:rPr>
                <w:rStyle w:val="Collegamentoipertestuale"/>
                <w:noProof/>
                <w:sz w:val="20"/>
                <w:szCs w:val="20"/>
                <w:rPrChange w:id="229" w:author="Annalisa Fadini" w:date="2020-03-12T12:21:00Z">
                  <w:rPr>
                    <w:rStyle w:val="Collegamentoipertestuale"/>
                    <w:noProof/>
                  </w:rPr>
                </w:rPrChange>
              </w:rPr>
              <w:instrText xml:space="preserve"> </w:instrText>
            </w:r>
            <w:r w:rsidRPr="00CC0E8F">
              <w:rPr>
                <w:rStyle w:val="Collegamentoipertestuale"/>
                <w:noProof/>
                <w:sz w:val="20"/>
                <w:szCs w:val="20"/>
                <w:rPrChange w:id="230" w:author="Annalisa Fadini" w:date="2020-03-12T12:21:00Z">
                  <w:rPr>
                    <w:rStyle w:val="Collegamentoipertestuale"/>
                    <w:noProof/>
                  </w:rPr>
                </w:rPrChange>
              </w:rPr>
            </w:r>
            <w:r w:rsidRPr="00CC0E8F">
              <w:rPr>
                <w:rStyle w:val="Collegamentoipertestuale"/>
                <w:noProof/>
                <w:sz w:val="20"/>
                <w:szCs w:val="20"/>
                <w:rPrChange w:id="231" w:author="Annalisa Fadini" w:date="2020-03-12T12:21:00Z">
                  <w:rPr>
                    <w:rStyle w:val="Collegamentoipertestuale"/>
                    <w:noProof/>
                  </w:rPr>
                </w:rPrChange>
              </w:rPr>
              <w:fldChar w:fldCharType="separate"/>
            </w:r>
            <w:r w:rsidRPr="00CC0E8F">
              <w:rPr>
                <w:rStyle w:val="Collegamentoipertestuale"/>
                <w:noProof/>
                <w:sz w:val="20"/>
                <w:szCs w:val="20"/>
                <w:rPrChange w:id="232" w:author="Annalisa Fadini" w:date="2020-03-12T12:21:00Z">
                  <w:rPr>
                    <w:rStyle w:val="Collegamentoipertestuale"/>
                    <w:noProof/>
                  </w:rPr>
                </w:rPrChange>
              </w:rPr>
              <w:t>4.2.2</w:t>
            </w:r>
            <w:r w:rsidRPr="00CC0E8F">
              <w:rPr>
                <w:rFonts w:asciiTheme="minorHAnsi" w:eastAsiaTheme="minorEastAsia" w:hAnsiTheme="minorHAnsi" w:cstheme="minorBidi"/>
                <w:noProof/>
                <w:sz w:val="20"/>
                <w:szCs w:val="20"/>
                <w:lang w:eastAsia="it-IT"/>
                <w:rPrChange w:id="233"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234" w:author="Annalisa Fadini" w:date="2020-03-12T12:21:00Z">
                  <w:rPr>
                    <w:rStyle w:val="Collegamentoipertestuale"/>
                    <w:noProof/>
                  </w:rPr>
                </w:rPrChange>
              </w:rPr>
              <w:t>La struttura organizzativa</w:t>
            </w:r>
            <w:r w:rsidRPr="00CC0E8F">
              <w:rPr>
                <w:noProof/>
                <w:webHidden/>
                <w:sz w:val="20"/>
                <w:szCs w:val="20"/>
                <w:rPrChange w:id="235" w:author="Annalisa Fadini" w:date="2020-03-12T12:21:00Z">
                  <w:rPr>
                    <w:noProof/>
                    <w:webHidden/>
                  </w:rPr>
                </w:rPrChange>
              </w:rPr>
              <w:tab/>
            </w:r>
            <w:r w:rsidRPr="00CC0E8F">
              <w:rPr>
                <w:noProof/>
                <w:webHidden/>
                <w:sz w:val="20"/>
                <w:szCs w:val="20"/>
                <w:rPrChange w:id="236" w:author="Annalisa Fadini" w:date="2020-03-12T12:21:00Z">
                  <w:rPr>
                    <w:noProof/>
                    <w:webHidden/>
                  </w:rPr>
                </w:rPrChange>
              </w:rPr>
              <w:fldChar w:fldCharType="begin"/>
            </w:r>
            <w:r w:rsidRPr="00CC0E8F">
              <w:rPr>
                <w:noProof/>
                <w:webHidden/>
                <w:sz w:val="20"/>
                <w:szCs w:val="20"/>
                <w:rPrChange w:id="237" w:author="Annalisa Fadini" w:date="2020-03-12T12:21:00Z">
                  <w:rPr>
                    <w:noProof/>
                    <w:webHidden/>
                  </w:rPr>
                </w:rPrChange>
              </w:rPr>
              <w:instrText xml:space="preserve"> PAGEREF _Toc34908050 \h </w:instrText>
            </w:r>
            <w:r w:rsidRPr="00CC0E8F">
              <w:rPr>
                <w:noProof/>
                <w:webHidden/>
                <w:sz w:val="20"/>
                <w:szCs w:val="20"/>
                <w:rPrChange w:id="238" w:author="Annalisa Fadini" w:date="2020-03-12T12:21:00Z">
                  <w:rPr>
                    <w:noProof/>
                    <w:webHidden/>
                  </w:rPr>
                </w:rPrChange>
              </w:rPr>
            </w:r>
          </w:ins>
          <w:r w:rsidRPr="00CC0E8F">
            <w:rPr>
              <w:noProof/>
              <w:webHidden/>
              <w:sz w:val="20"/>
              <w:szCs w:val="20"/>
              <w:rPrChange w:id="239" w:author="Annalisa Fadini" w:date="2020-03-12T12:21:00Z">
                <w:rPr>
                  <w:noProof/>
                  <w:webHidden/>
                </w:rPr>
              </w:rPrChange>
            </w:rPr>
            <w:fldChar w:fldCharType="separate"/>
          </w:r>
          <w:ins w:id="240" w:author="Annalisa Fadini" w:date="2020-03-12T12:20:00Z">
            <w:r w:rsidRPr="00CC0E8F">
              <w:rPr>
                <w:noProof/>
                <w:webHidden/>
                <w:sz w:val="20"/>
                <w:szCs w:val="20"/>
                <w:rPrChange w:id="241" w:author="Annalisa Fadini" w:date="2020-03-12T12:21:00Z">
                  <w:rPr>
                    <w:noProof/>
                    <w:webHidden/>
                  </w:rPr>
                </w:rPrChange>
              </w:rPr>
              <w:t>7</w:t>
            </w:r>
            <w:r w:rsidRPr="00CC0E8F">
              <w:rPr>
                <w:noProof/>
                <w:webHidden/>
                <w:sz w:val="20"/>
                <w:szCs w:val="20"/>
                <w:rPrChange w:id="242" w:author="Annalisa Fadini" w:date="2020-03-12T12:21:00Z">
                  <w:rPr>
                    <w:noProof/>
                    <w:webHidden/>
                  </w:rPr>
                </w:rPrChange>
              </w:rPr>
              <w:fldChar w:fldCharType="end"/>
            </w:r>
            <w:r w:rsidRPr="00CC0E8F">
              <w:rPr>
                <w:rStyle w:val="Collegamentoipertestuale"/>
                <w:noProof/>
                <w:sz w:val="20"/>
                <w:szCs w:val="20"/>
                <w:rPrChange w:id="243" w:author="Annalisa Fadini" w:date="2020-03-12T12:21:00Z">
                  <w:rPr>
                    <w:rStyle w:val="Collegamentoipertestuale"/>
                    <w:noProof/>
                  </w:rPr>
                </w:rPrChange>
              </w:rPr>
              <w:fldChar w:fldCharType="end"/>
            </w:r>
          </w:ins>
        </w:p>
        <w:p w14:paraId="5BAEC704" w14:textId="39141639" w:rsidR="00CC0E8F" w:rsidRPr="00CC0E8F" w:rsidRDefault="00CC0E8F">
          <w:pPr>
            <w:pStyle w:val="Sommario1"/>
            <w:tabs>
              <w:tab w:val="left" w:pos="440"/>
              <w:tab w:val="right" w:leader="dot" w:pos="9628"/>
            </w:tabs>
            <w:rPr>
              <w:ins w:id="244" w:author="Annalisa Fadini" w:date="2020-03-12T12:20:00Z"/>
              <w:rFonts w:asciiTheme="minorHAnsi" w:eastAsiaTheme="minorEastAsia" w:hAnsiTheme="minorHAnsi" w:cstheme="minorBidi"/>
              <w:noProof/>
              <w:sz w:val="20"/>
              <w:szCs w:val="20"/>
              <w:lang w:eastAsia="it-IT"/>
              <w:rPrChange w:id="245" w:author="Annalisa Fadini" w:date="2020-03-12T12:21:00Z">
                <w:rPr>
                  <w:ins w:id="246" w:author="Annalisa Fadini" w:date="2020-03-12T12:20:00Z"/>
                  <w:rFonts w:asciiTheme="minorHAnsi" w:eastAsiaTheme="minorEastAsia" w:hAnsiTheme="minorHAnsi" w:cstheme="minorBidi"/>
                  <w:noProof/>
                  <w:szCs w:val="22"/>
                  <w:lang w:eastAsia="it-IT"/>
                </w:rPr>
              </w:rPrChange>
            </w:rPr>
          </w:pPr>
          <w:ins w:id="247" w:author="Annalisa Fadini" w:date="2020-03-12T12:20:00Z">
            <w:r w:rsidRPr="00CC0E8F">
              <w:rPr>
                <w:rStyle w:val="Collegamentoipertestuale"/>
                <w:noProof/>
                <w:sz w:val="20"/>
                <w:szCs w:val="20"/>
                <w:rPrChange w:id="248" w:author="Annalisa Fadini" w:date="2020-03-12T12:21:00Z">
                  <w:rPr>
                    <w:rStyle w:val="Collegamentoipertestuale"/>
                    <w:noProof/>
                  </w:rPr>
                </w:rPrChange>
              </w:rPr>
              <w:fldChar w:fldCharType="begin"/>
            </w:r>
            <w:r w:rsidRPr="00CC0E8F">
              <w:rPr>
                <w:rStyle w:val="Collegamentoipertestuale"/>
                <w:noProof/>
                <w:sz w:val="20"/>
                <w:szCs w:val="20"/>
                <w:rPrChange w:id="249" w:author="Annalisa Fadini" w:date="2020-03-12T12:21:00Z">
                  <w:rPr>
                    <w:rStyle w:val="Collegamentoipertestuale"/>
                    <w:noProof/>
                  </w:rPr>
                </w:rPrChange>
              </w:rPr>
              <w:instrText xml:space="preserve"> </w:instrText>
            </w:r>
            <w:r w:rsidRPr="00CC0E8F">
              <w:rPr>
                <w:noProof/>
                <w:sz w:val="20"/>
                <w:szCs w:val="20"/>
                <w:rPrChange w:id="250" w:author="Annalisa Fadini" w:date="2020-03-12T12:21:00Z">
                  <w:rPr>
                    <w:noProof/>
                  </w:rPr>
                </w:rPrChange>
              </w:rPr>
              <w:instrText>HYPERLINK \l "_Toc34908051"</w:instrText>
            </w:r>
            <w:r w:rsidRPr="00CC0E8F">
              <w:rPr>
                <w:rStyle w:val="Collegamentoipertestuale"/>
                <w:noProof/>
                <w:sz w:val="20"/>
                <w:szCs w:val="20"/>
                <w:rPrChange w:id="251" w:author="Annalisa Fadini" w:date="2020-03-12T12:21:00Z">
                  <w:rPr>
                    <w:rStyle w:val="Collegamentoipertestuale"/>
                    <w:noProof/>
                  </w:rPr>
                </w:rPrChange>
              </w:rPr>
              <w:instrText xml:space="preserve"> </w:instrText>
            </w:r>
            <w:r w:rsidRPr="00CC0E8F">
              <w:rPr>
                <w:rStyle w:val="Collegamentoipertestuale"/>
                <w:noProof/>
                <w:sz w:val="20"/>
                <w:szCs w:val="20"/>
                <w:rPrChange w:id="252" w:author="Annalisa Fadini" w:date="2020-03-12T12:21:00Z">
                  <w:rPr>
                    <w:rStyle w:val="Collegamentoipertestuale"/>
                    <w:noProof/>
                  </w:rPr>
                </w:rPrChange>
              </w:rPr>
            </w:r>
            <w:r w:rsidRPr="00CC0E8F">
              <w:rPr>
                <w:rStyle w:val="Collegamentoipertestuale"/>
                <w:noProof/>
                <w:sz w:val="20"/>
                <w:szCs w:val="20"/>
                <w:rPrChange w:id="253" w:author="Annalisa Fadini" w:date="2020-03-12T12:21:00Z">
                  <w:rPr>
                    <w:rStyle w:val="Collegamentoipertestuale"/>
                    <w:noProof/>
                  </w:rPr>
                </w:rPrChange>
              </w:rPr>
              <w:fldChar w:fldCharType="separate"/>
            </w:r>
            <w:r w:rsidRPr="00CC0E8F">
              <w:rPr>
                <w:rStyle w:val="Collegamentoipertestuale"/>
                <w:noProof/>
                <w:sz w:val="20"/>
                <w:szCs w:val="20"/>
                <w:rPrChange w:id="254" w:author="Annalisa Fadini" w:date="2020-03-12T12:21:00Z">
                  <w:rPr>
                    <w:rStyle w:val="Collegamentoipertestuale"/>
                    <w:noProof/>
                  </w:rPr>
                </w:rPrChange>
              </w:rPr>
              <w:t>5</w:t>
            </w:r>
            <w:r w:rsidRPr="00CC0E8F">
              <w:rPr>
                <w:rFonts w:asciiTheme="minorHAnsi" w:eastAsiaTheme="minorEastAsia" w:hAnsiTheme="minorHAnsi" w:cstheme="minorBidi"/>
                <w:noProof/>
                <w:sz w:val="20"/>
                <w:szCs w:val="20"/>
                <w:lang w:eastAsia="it-IT"/>
                <w:rPrChange w:id="255"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256" w:author="Annalisa Fadini" w:date="2020-03-12T12:21:00Z">
                  <w:rPr>
                    <w:rStyle w:val="Collegamentoipertestuale"/>
                    <w:noProof/>
                  </w:rPr>
                </w:rPrChange>
              </w:rPr>
              <w:t>GESTIONE DEL RISCHIO CORRUZIONE</w:t>
            </w:r>
            <w:r w:rsidRPr="00CC0E8F">
              <w:rPr>
                <w:noProof/>
                <w:webHidden/>
                <w:sz w:val="20"/>
                <w:szCs w:val="20"/>
                <w:rPrChange w:id="257" w:author="Annalisa Fadini" w:date="2020-03-12T12:21:00Z">
                  <w:rPr>
                    <w:noProof/>
                    <w:webHidden/>
                  </w:rPr>
                </w:rPrChange>
              </w:rPr>
              <w:tab/>
            </w:r>
            <w:r w:rsidRPr="00CC0E8F">
              <w:rPr>
                <w:noProof/>
                <w:webHidden/>
                <w:sz w:val="20"/>
                <w:szCs w:val="20"/>
                <w:rPrChange w:id="258" w:author="Annalisa Fadini" w:date="2020-03-12T12:21:00Z">
                  <w:rPr>
                    <w:noProof/>
                    <w:webHidden/>
                  </w:rPr>
                </w:rPrChange>
              </w:rPr>
              <w:fldChar w:fldCharType="begin"/>
            </w:r>
            <w:r w:rsidRPr="00CC0E8F">
              <w:rPr>
                <w:noProof/>
                <w:webHidden/>
                <w:sz w:val="20"/>
                <w:szCs w:val="20"/>
                <w:rPrChange w:id="259" w:author="Annalisa Fadini" w:date="2020-03-12T12:21:00Z">
                  <w:rPr>
                    <w:noProof/>
                    <w:webHidden/>
                  </w:rPr>
                </w:rPrChange>
              </w:rPr>
              <w:instrText xml:space="preserve"> PAGEREF _Toc34908051 \h </w:instrText>
            </w:r>
            <w:r w:rsidRPr="00CC0E8F">
              <w:rPr>
                <w:noProof/>
                <w:webHidden/>
                <w:sz w:val="20"/>
                <w:szCs w:val="20"/>
                <w:rPrChange w:id="260" w:author="Annalisa Fadini" w:date="2020-03-12T12:21:00Z">
                  <w:rPr>
                    <w:noProof/>
                    <w:webHidden/>
                  </w:rPr>
                </w:rPrChange>
              </w:rPr>
            </w:r>
          </w:ins>
          <w:r w:rsidRPr="00CC0E8F">
            <w:rPr>
              <w:noProof/>
              <w:webHidden/>
              <w:sz w:val="20"/>
              <w:szCs w:val="20"/>
              <w:rPrChange w:id="261" w:author="Annalisa Fadini" w:date="2020-03-12T12:21:00Z">
                <w:rPr>
                  <w:noProof/>
                  <w:webHidden/>
                </w:rPr>
              </w:rPrChange>
            </w:rPr>
            <w:fldChar w:fldCharType="separate"/>
          </w:r>
          <w:ins w:id="262" w:author="Annalisa Fadini" w:date="2020-03-12T12:20:00Z">
            <w:r w:rsidRPr="00CC0E8F">
              <w:rPr>
                <w:noProof/>
                <w:webHidden/>
                <w:sz w:val="20"/>
                <w:szCs w:val="20"/>
                <w:rPrChange w:id="263" w:author="Annalisa Fadini" w:date="2020-03-12T12:21:00Z">
                  <w:rPr>
                    <w:noProof/>
                    <w:webHidden/>
                  </w:rPr>
                </w:rPrChange>
              </w:rPr>
              <w:t>8</w:t>
            </w:r>
            <w:r w:rsidRPr="00CC0E8F">
              <w:rPr>
                <w:noProof/>
                <w:webHidden/>
                <w:sz w:val="20"/>
                <w:szCs w:val="20"/>
                <w:rPrChange w:id="264" w:author="Annalisa Fadini" w:date="2020-03-12T12:21:00Z">
                  <w:rPr>
                    <w:noProof/>
                    <w:webHidden/>
                  </w:rPr>
                </w:rPrChange>
              </w:rPr>
              <w:fldChar w:fldCharType="end"/>
            </w:r>
            <w:r w:rsidRPr="00CC0E8F">
              <w:rPr>
                <w:rStyle w:val="Collegamentoipertestuale"/>
                <w:noProof/>
                <w:sz w:val="20"/>
                <w:szCs w:val="20"/>
                <w:rPrChange w:id="265" w:author="Annalisa Fadini" w:date="2020-03-12T12:21:00Z">
                  <w:rPr>
                    <w:rStyle w:val="Collegamentoipertestuale"/>
                    <w:noProof/>
                  </w:rPr>
                </w:rPrChange>
              </w:rPr>
              <w:fldChar w:fldCharType="end"/>
            </w:r>
          </w:ins>
        </w:p>
        <w:p w14:paraId="5B15CA81" w14:textId="41BA5B4E" w:rsidR="00CC0E8F" w:rsidRPr="00CC0E8F" w:rsidRDefault="00CC0E8F">
          <w:pPr>
            <w:pStyle w:val="Sommario2"/>
            <w:tabs>
              <w:tab w:val="left" w:pos="880"/>
              <w:tab w:val="right" w:leader="dot" w:pos="9628"/>
            </w:tabs>
            <w:rPr>
              <w:ins w:id="266" w:author="Annalisa Fadini" w:date="2020-03-12T12:20:00Z"/>
              <w:rFonts w:asciiTheme="minorHAnsi" w:eastAsiaTheme="minorEastAsia" w:hAnsiTheme="minorHAnsi" w:cstheme="minorBidi"/>
              <w:noProof/>
              <w:sz w:val="20"/>
              <w:szCs w:val="20"/>
              <w:lang w:eastAsia="it-IT"/>
              <w:rPrChange w:id="267" w:author="Annalisa Fadini" w:date="2020-03-12T12:21:00Z">
                <w:rPr>
                  <w:ins w:id="268" w:author="Annalisa Fadini" w:date="2020-03-12T12:20:00Z"/>
                  <w:rFonts w:asciiTheme="minorHAnsi" w:eastAsiaTheme="minorEastAsia" w:hAnsiTheme="minorHAnsi" w:cstheme="minorBidi"/>
                  <w:noProof/>
                  <w:szCs w:val="22"/>
                  <w:lang w:eastAsia="it-IT"/>
                </w:rPr>
              </w:rPrChange>
            </w:rPr>
          </w:pPr>
          <w:ins w:id="269" w:author="Annalisa Fadini" w:date="2020-03-12T12:20:00Z">
            <w:r w:rsidRPr="00CC0E8F">
              <w:rPr>
                <w:rStyle w:val="Collegamentoipertestuale"/>
                <w:noProof/>
                <w:sz w:val="20"/>
                <w:szCs w:val="20"/>
                <w:rPrChange w:id="270" w:author="Annalisa Fadini" w:date="2020-03-12T12:21:00Z">
                  <w:rPr>
                    <w:rStyle w:val="Collegamentoipertestuale"/>
                    <w:noProof/>
                  </w:rPr>
                </w:rPrChange>
              </w:rPr>
              <w:fldChar w:fldCharType="begin"/>
            </w:r>
            <w:r w:rsidRPr="00CC0E8F">
              <w:rPr>
                <w:rStyle w:val="Collegamentoipertestuale"/>
                <w:noProof/>
                <w:sz w:val="20"/>
                <w:szCs w:val="20"/>
                <w:rPrChange w:id="271" w:author="Annalisa Fadini" w:date="2020-03-12T12:21:00Z">
                  <w:rPr>
                    <w:rStyle w:val="Collegamentoipertestuale"/>
                    <w:noProof/>
                  </w:rPr>
                </w:rPrChange>
              </w:rPr>
              <w:instrText xml:space="preserve"> </w:instrText>
            </w:r>
            <w:r w:rsidRPr="00CC0E8F">
              <w:rPr>
                <w:noProof/>
                <w:sz w:val="20"/>
                <w:szCs w:val="20"/>
                <w:rPrChange w:id="272" w:author="Annalisa Fadini" w:date="2020-03-12T12:21:00Z">
                  <w:rPr>
                    <w:noProof/>
                  </w:rPr>
                </w:rPrChange>
              </w:rPr>
              <w:instrText>HYPERLINK \l "_Toc34908052"</w:instrText>
            </w:r>
            <w:r w:rsidRPr="00CC0E8F">
              <w:rPr>
                <w:rStyle w:val="Collegamentoipertestuale"/>
                <w:noProof/>
                <w:sz w:val="20"/>
                <w:szCs w:val="20"/>
                <w:rPrChange w:id="273" w:author="Annalisa Fadini" w:date="2020-03-12T12:21:00Z">
                  <w:rPr>
                    <w:rStyle w:val="Collegamentoipertestuale"/>
                    <w:noProof/>
                  </w:rPr>
                </w:rPrChange>
              </w:rPr>
              <w:instrText xml:space="preserve"> </w:instrText>
            </w:r>
            <w:r w:rsidRPr="00CC0E8F">
              <w:rPr>
                <w:rStyle w:val="Collegamentoipertestuale"/>
                <w:noProof/>
                <w:sz w:val="20"/>
                <w:szCs w:val="20"/>
                <w:rPrChange w:id="274" w:author="Annalisa Fadini" w:date="2020-03-12T12:21:00Z">
                  <w:rPr>
                    <w:rStyle w:val="Collegamentoipertestuale"/>
                    <w:noProof/>
                  </w:rPr>
                </w:rPrChange>
              </w:rPr>
            </w:r>
            <w:r w:rsidRPr="00CC0E8F">
              <w:rPr>
                <w:rStyle w:val="Collegamentoipertestuale"/>
                <w:noProof/>
                <w:sz w:val="20"/>
                <w:szCs w:val="20"/>
                <w:rPrChange w:id="275" w:author="Annalisa Fadini" w:date="2020-03-12T12:21:00Z">
                  <w:rPr>
                    <w:rStyle w:val="Collegamentoipertestuale"/>
                    <w:noProof/>
                  </w:rPr>
                </w:rPrChange>
              </w:rPr>
              <w:fldChar w:fldCharType="separate"/>
            </w:r>
            <w:r w:rsidRPr="00CC0E8F">
              <w:rPr>
                <w:rStyle w:val="Collegamentoipertestuale"/>
                <w:noProof/>
                <w:sz w:val="20"/>
                <w:szCs w:val="20"/>
                <w:rPrChange w:id="276" w:author="Annalisa Fadini" w:date="2020-03-12T12:21:00Z">
                  <w:rPr>
                    <w:rStyle w:val="Collegamentoipertestuale"/>
                    <w:noProof/>
                  </w:rPr>
                </w:rPrChange>
              </w:rPr>
              <w:t>5.1</w:t>
            </w:r>
            <w:r w:rsidRPr="00CC0E8F">
              <w:rPr>
                <w:rFonts w:asciiTheme="minorHAnsi" w:eastAsiaTheme="minorEastAsia" w:hAnsiTheme="minorHAnsi" w:cstheme="minorBidi"/>
                <w:noProof/>
                <w:sz w:val="20"/>
                <w:szCs w:val="20"/>
                <w:lang w:eastAsia="it-IT"/>
                <w:rPrChange w:id="277"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278" w:author="Annalisa Fadini" w:date="2020-03-12T12:21:00Z">
                  <w:rPr>
                    <w:rStyle w:val="Collegamentoipertestuale"/>
                    <w:noProof/>
                  </w:rPr>
                </w:rPrChange>
              </w:rPr>
              <w:t>Le aree di rischio</w:t>
            </w:r>
            <w:r w:rsidRPr="00CC0E8F">
              <w:rPr>
                <w:noProof/>
                <w:webHidden/>
                <w:sz w:val="20"/>
                <w:szCs w:val="20"/>
                <w:rPrChange w:id="279" w:author="Annalisa Fadini" w:date="2020-03-12T12:21:00Z">
                  <w:rPr>
                    <w:noProof/>
                    <w:webHidden/>
                  </w:rPr>
                </w:rPrChange>
              </w:rPr>
              <w:tab/>
            </w:r>
            <w:r w:rsidRPr="00CC0E8F">
              <w:rPr>
                <w:noProof/>
                <w:webHidden/>
                <w:sz w:val="20"/>
                <w:szCs w:val="20"/>
                <w:rPrChange w:id="280" w:author="Annalisa Fadini" w:date="2020-03-12T12:21:00Z">
                  <w:rPr>
                    <w:noProof/>
                    <w:webHidden/>
                  </w:rPr>
                </w:rPrChange>
              </w:rPr>
              <w:fldChar w:fldCharType="begin"/>
            </w:r>
            <w:r w:rsidRPr="00CC0E8F">
              <w:rPr>
                <w:noProof/>
                <w:webHidden/>
                <w:sz w:val="20"/>
                <w:szCs w:val="20"/>
                <w:rPrChange w:id="281" w:author="Annalisa Fadini" w:date="2020-03-12T12:21:00Z">
                  <w:rPr>
                    <w:noProof/>
                    <w:webHidden/>
                  </w:rPr>
                </w:rPrChange>
              </w:rPr>
              <w:instrText xml:space="preserve"> PAGEREF _Toc34908052 \h </w:instrText>
            </w:r>
            <w:r w:rsidRPr="00CC0E8F">
              <w:rPr>
                <w:noProof/>
                <w:webHidden/>
                <w:sz w:val="20"/>
                <w:szCs w:val="20"/>
                <w:rPrChange w:id="282" w:author="Annalisa Fadini" w:date="2020-03-12T12:21:00Z">
                  <w:rPr>
                    <w:noProof/>
                    <w:webHidden/>
                  </w:rPr>
                </w:rPrChange>
              </w:rPr>
            </w:r>
          </w:ins>
          <w:r w:rsidRPr="00CC0E8F">
            <w:rPr>
              <w:noProof/>
              <w:webHidden/>
              <w:sz w:val="20"/>
              <w:szCs w:val="20"/>
              <w:rPrChange w:id="283" w:author="Annalisa Fadini" w:date="2020-03-12T12:21:00Z">
                <w:rPr>
                  <w:noProof/>
                  <w:webHidden/>
                </w:rPr>
              </w:rPrChange>
            </w:rPr>
            <w:fldChar w:fldCharType="separate"/>
          </w:r>
          <w:ins w:id="284" w:author="Annalisa Fadini" w:date="2020-03-12T12:20:00Z">
            <w:r w:rsidRPr="00CC0E8F">
              <w:rPr>
                <w:noProof/>
                <w:webHidden/>
                <w:sz w:val="20"/>
                <w:szCs w:val="20"/>
                <w:rPrChange w:id="285" w:author="Annalisa Fadini" w:date="2020-03-12T12:21:00Z">
                  <w:rPr>
                    <w:noProof/>
                    <w:webHidden/>
                  </w:rPr>
                </w:rPrChange>
              </w:rPr>
              <w:t>9</w:t>
            </w:r>
            <w:r w:rsidRPr="00CC0E8F">
              <w:rPr>
                <w:noProof/>
                <w:webHidden/>
                <w:sz w:val="20"/>
                <w:szCs w:val="20"/>
                <w:rPrChange w:id="286" w:author="Annalisa Fadini" w:date="2020-03-12T12:21:00Z">
                  <w:rPr>
                    <w:noProof/>
                    <w:webHidden/>
                  </w:rPr>
                </w:rPrChange>
              </w:rPr>
              <w:fldChar w:fldCharType="end"/>
            </w:r>
            <w:r w:rsidRPr="00CC0E8F">
              <w:rPr>
                <w:rStyle w:val="Collegamentoipertestuale"/>
                <w:noProof/>
                <w:sz w:val="20"/>
                <w:szCs w:val="20"/>
                <w:rPrChange w:id="287" w:author="Annalisa Fadini" w:date="2020-03-12T12:21:00Z">
                  <w:rPr>
                    <w:rStyle w:val="Collegamentoipertestuale"/>
                    <w:noProof/>
                  </w:rPr>
                </w:rPrChange>
              </w:rPr>
              <w:fldChar w:fldCharType="end"/>
            </w:r>
          </w:ins>
        </w:p>
        <w:p w14:paraId="6E069FD6" w14:textId="74423960" w:rsidR="00CC0E8F" w:rsidRPr="00CC0E8F" w:rsidRDefault="00CC0E8F">
          <w:pPr>
            <w:pStyle w:val="Sommario2"/>
            <w:tabs>
              <w:tab w:val="left" w:pos="880"/>
              <w:tab w:val="right" w:leader="dot" w:pos="9628"/>
            </w:tabs>
            <w:rPr>
              <w:ins w:id="288" w:author="Annalisa Fadini" w:date="2020-03-12T12:20:00Z"/>
              <w:rFonts w:asciiTheme="minorHAnsi" w:eastAsiaTheme="minorEastAsia" w:hAnsiTheme="minorHAnsi" w:cstheme="minorBidi"/>
              <w:noProof/>
              <w:sz w:val="20"/>
              <w:szCs w:val="20"/>
              <w:lang w:eastAsia="it-IT"/>
              <w:rPrChange w:id="289" w:author="Annalisa Fadini" w:date="2020-03-12T12:21:00Z">
                <w:rPr>
                  <w:ins w:id="290" w:author="Annalisa Fadini" w:date="2020-03-12T12:20:00Z"/>
                  <w:rFonts w:asciiTheme="minorHAnsi" w:eastAsiaTheme="minorEastAsia" w:hAnsiTheme="minorHAnsi" w:cstheme="minorBidi"/>
                  <w:noProof/>
                  <w:szCs w:val="22"/>
                  <w:lang w:eastAsia="it-IT"/>
                </w:rPr>
              </w:rPrChange>
            </w:rPr>
          </w:pPr>
          <w:ins w:id="291" w:author="Annalisa Fadini" w:date="2020-03-12T12:20:00Z">
            <w:r w:rsidRPr="00CC0E8F">
              <w:rPr>
                <w:rStyle w:val="Collegamentoipertestuale"/>
                <w:noProof/>
                <w:sz w:val="20"/>
                <w:szCs w:val="20"/>
                <w:rPrChange w:id="292" w:author="Annalisa Fadini" w:date="2020-03-12T12:21:00Z">
                  <w:rPr>
                    <w:rStyle w:val="Collegamentoipertestuale"/>
                    <w:noProof/>
                  </w:rPr>
                </w:rPrChange>
              </w:rPr>
              <w:fldChar w:fldCharType="begin"/>
            </w:r>
            <w:r w:rsidRPr="00CC0E8F">
              <w:rPr>
                <w:rStyle w:val="Collegamentoipertestuale"/>
                <w:noProof/>
                <w:sz w:val="20"/>
                <w:szCs w:val="20"/>
                <w:rPrChange w:id="293" w:author="Annalisa Fadini" w:date="2020-03-12T12:21:00Z">
                  <w:rPr>
                    <w:rStyle w:val="Collegamentoipertestuale"/>
                    <w:noProof/>
                  </w:rPr>
                </w:rPrChange>
              </w:rPr>
              <w:instrText xml:space="preserve"> </w:instrText>
            </w:r>
            <w:r w:rsidRPr="00CC0E8F">
              <w:rPr>
                <w:noProof/>
                <w:sz w:val="20"/>
                <w:szCs w:val="20"/>
                <w:rPrChange w:id="294" w:author="Annalisa Fadini" w:date="2020-03-12T12:21:00Z">
                  <w:rPr>
                    <w:noProof/>
                  </w:rPr>
                </w:rPrChange>
              </w:rPr>
              <w:instrText>HYPERLINK \l "_Toc34908053"</w:instrText>
            </w:r>
            <w:r w:rsidRPr="00CC0E8F">
              <w:rPr>
                <w:rStyle w:val="Collegamentoipertestuale"/>
                <w:noProof/>
                <w:sz w:val="20"/>
                <w:szCs w:val="20"/>
                <w:rPrChange w:id="295" w:author="Annalisa Fadini" w:date="2020-03-12T12:21:00Z">
                  <w:rPr>
                    <w:rStyle w:val="Collegamentoipertestuale"/>
                    <w:noProof/>
                  </w:rPr>
                </w:rPrChange>
              </w:rPr>
              <w:instrText xml:space="preserve"> </w:instrText>
            </w:r>
            <w:r w:rsidRPr="00CC0E8F">
              <w:rPr>
                <w:rStyle w:val="Collegamentoipertestuale"/>
                <w:noProof/>
                <w:sz w:val="20"/>
                <w:szCs w:val="20"/>
                <w:rPrChange w:id="296" w:author="Annalisa Fadini" w:date="2020-03-12T12:21:00Z">
                  <w:rPr>
                    <w:rStyle w:val="Collegamentoipertestuale"/>
                    <w:noProof/>
                  </w:rPr>
                </w:rPrChange>
              </w:rPr>
            </w:r>
            <w:r w:rsidRPr="00CC0E8F">
              <w:rPr>
                <w:rStyle w:val="Collegamentoipertestuale"/>
                <w:noProof/>
                <w:sz w:val="20"/>
                <w:szCs w:val="20"/>
                <w:rPrChange w:id="297" w:author="Annalisa Fadini" w:date="2020-03-12T12:21:00Z">
                  <w:rPr>
                    <w:rStyle w:val="Collegamentoipertestuale"/>
                    <w:noProof/>
                  </w:rPr>
                </w:rPrChange>
              </w:rPr>
              <w:fldChar w:fldCharType="separate"/>
            </w:r>
            <w:r w:rsidRPr="00CC0E8F">
              <w:rPr>
                <w:rStyle w:val="Collegamentoipertestuale"/>
                <w:noProof/>
                <w:sz w:val="20"/>
                <w:szCs w:val="20"/>
                <w:rPrChange w:id="298" w:author="Annalisa Fadini" w:date="2020-03-12T12:21:00Z">
                  <w:rPr>
                    <w:rStyle w:val="Collegamentoipertestuale"/>
                    <w:noProof/>
                  </w:rPr>
                </w:rPrChange>
              </w:rPr>
              <w:t>5.2</w:t>
            </w:r>
            <w:r w:rsidRPr="00CC0E8F">
              <w:rPr>
                <w:rFonts w:asciiTheme="minorHAnsi" w:eastAsiaTheme="minorEastAsia" w:hAnsiTheme="minorHAnsi" w:cstheme="minorBidi"/>
                <w:noProof/>
                <w:sz w:val="20"/>
                <w:szCs w:val="20"/>
                <w:lang w:eastAsia="it-IT"/>
                <w:rPrChange w:id="299"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300" w:author="Annalisa Fadini" w:date="2020-03-12T12:21:00Z">
                  <w:rPr>
                    <w:rStyle w:val="Collegamentoipertestuale"/>
                    <w:noProof/>
                  </w:rPr>
                </w:rPrChange>
              </w:rPr>
              <w:t>Il processo di valutazione del rischio</w:t>
            </w:r>
            <w:r w:rsidRPr="00CC0E8F">
              <w:rPr>
                <w:noProof/>
                <w:webHidden/>
                <w:sz w:val="20"/>
                <w:szCs w:val="20"/>
                <w:rPrChange w:id="301" w:author="Annalisa Fadini" w:date="2020-03-12T12:21:00Z">
                  <w:rPr>
                    <w:noProof/>
                    <w:webHidden/>
                  </w:rPr>
                </w:rPrChange>
              </w:rPr>
              <w:tab/>
            </w:r>
            <w:r w:rsidRPr="00CC0E8F">
              <w:rPr>
                <w:noProof/>
                <w:webHidden/>
                <w:sz w:val="20"/>
                <w:szCs w:val="20"/>
                <w:rPrChange w:id="302" w:author="Annalisa Fadini" w:date="2020-03-12T12:21:00Z">
                  <w:rPr>
                    <w:noProof/>
                    <w:webHidden/>
                  </w:rPr>
                </w:rPrChange>
              </w:rPr>
              <w:fldChar w:fldCharType="begin"/>
            </w:r>
            <w:r w:rsidRPr="00CC0E8F">
              <w:rPr>
                <w:noProof/>
                <w:webHidden/>
                <w:sz w:val="20"/>
                <w:szCs w:val="20"/>
                <w:rPrChange w:id="303" w:author="Annalisa Fadini" w:date="2020-03-12T12:21:00Z">
                  <w:rPr>
                    <w:noProof/>
                    <w:webHidden/>
                  </w:rPr>
                </w:rPrChange>
              </w:rPr>
              <w:instrText xml:space="preserve"> PAGEREF _Toc34908053 \h </w:instrText>
            </w:r>
            <w:r w:rsidRPr="00CC0E8F">
              <w:rPr>
                <w:noProof/>
                <w:webHidden/>
                <w:sz w:val="20"/>
                <w:szCs w:val="20"/>
                <w:rPrChange w:id="304" w:author="Annalisa Fadini" w:date="2020-03-12T12:21:00Z">
                  <w:rPr>
                    <w:noProof/>
                    <w:webHidden/>
                  </w:rPr>
                </w:rPrChange>
              </w:rPr>
            </w:r>
          </w:ins>
          <w:r w:rsidRPr="00CC0E8F">
            <w:rPr>
              <w:noProof/>
              <w:webHidden/>
              <w:sz w:val="20"/>
              <w:szCs w:val="20"/>
              <w:rPrChange w:id="305" w:author="Annalisa Fadini" w:date="2020-03-12T12:21:00Z">
                <w:rPr>
                  <w:noProof/>
                  <w:webHidden/>
                </w:rPr>
              </w:rPrChange>
            </w:rPr>
            <w:fldChar w:fldCharType="separate"/>
          </w:r>
          <w:ins w:id="306" w:author="Annalisa Fadini" w:date="2020-03-12T12:20:00Z">
            <w:r w:rsidRPr="00CC0E8F">
              <w:rPr>
                <w:noProof/>
                <w:webHidden/>
                <w:sz w:val="20"/>
                <w:szCs w:val="20"/>
                <w:rPrChange w:id="307" w:author="Annalisa Fadini" w:date="2020-03-12T12:21:00Z">
                  <w:rPr>
                    <w:noProof/>
                    <w:webHidden/>
                  </w:rPr>
                </w:rPrChange>
              </w:rPr>
              <w:t>10</w:t>
            </w:r>
            <w:r w:rsidRPr="00CC0E8F">
              <w:rPr>
                <w:noProof/>
                <w:webHidden/>
                <w:sz w:val="20"/>
                <w:szCs w:val="20"/>
                <w:rPrChange w:id="308" w:author="Annalisa Fadini" w:date="2020-03-12T12:21:00Z">
                  <w:rPr>
                    <w:noProof/>
                    <w:webHidden/>
                  </w:rPr>
                </w:rPrChange>
              </w:rPr>
              <w:fldChar w:fldCharType="end"/>
            </w:r>
            <w:r w:rsidRPr="00CC0E8F">
              <w:rPr>
                <w:rStyle w:val="Collegamentoipertestuale"/>
                <w:noProof/>
                <w:sz w:val="20"/>
                <w:szCs w:val="20"/>
                <w:rPrChange w:id="309" w:author="Annalisa Fadini" w:date="2020-03-12T12:21:00Z">
                  <w:rPr>
                    <w:rStyle w:val="Collegamentoipertestuale"/>
                    <w:noProof/>
                  </w:rPr>
                </w:rPrChange>
              </w:rPr>
              <w:fldChar w:fldCharType="end"/>
            </w:r>
          </w:ins>
        </w:p>
        <w:p w14:paraId="0F2EC0F1" w14:textId="738499A8" w:rsidR="00CC0E8F" w:rsidRPr="00CC0E8F" w:rsidRDefault="00CC0E8F">
          <w:pPr>
            <w:pStyle w:val="Sommario1"/>
            <w:tabs>
              <w:tab w:val="left" w:pos="440"/>
              <w:tab w:val="right" w:leader="dot" w:pos="9628"/>
            </w:tabs>
            <w:rPr>
              <w:ins w:id="310" w:author="Annalisa Fadini" w:date="2020-03-12T12:20:00Z"/>
              <w:rFonts w:asciiTheme="minorHAnsi" w:eastAsiaTheme="minorEastAsia" w:hAnsiTheme="minorHAnsi" w:cstheme="minorBidi"/>
              <w:noProof/>
              <w:sz w:val="20"/>
              <w:szCs w:val="20"/>
              <w:lang w:eastAsia="it-IT"/>
              <w:rPrChange w:id="311" w:author="Annalisa Fadini" w:date="2020-03-12T12:21:00Z">
                <w:rPr>
                  <w:ins w:id="312" w:author="Annalisa Fadini" w:date="2020-03-12T12:20:00Z"/>
                  <w:rFonts w:asciiTheme="minorHAnsi" w:eastAsiaTheme="minorEastAsia" w:hAnsiTheme="minorHAnsi" w:cstheme="minorBidi"/>
                  <w:noProof/>
                  <w:szCs w:val="22"/>
                  <w:lang w:eastAsia="it-IT"/>
                </w:rPr>
              </w:rPrChange>
            </w:rPr>
          </w:pPr>
          <w:ins w:id="313" w:author="Annalisa Fadini" w:date="2020-03-12T12:20:00Z">
            <w:r w:rsidRPr="00CC0E8F">
              <w:rPr>
                <w:rStyle w:val="Collegamentoipertestuale"/>
                <w:noProof/>
                <w:sz w:val="20"/>
                <w:szCs w:val="20"/>
                <w:rPrChange w:id="314" w:author="Annalisa Fadini" w:date="2020-03-12T12:21:00Z">
                  <w:rPr>
                    <w:rStyle w:val="Collegamentoipertestuale"/>
                    <w:noProof/>
                  </w:rPr>
                </w:rPrChange>
              </w:rPr>
              <w:fldChar w:fldCharType="begin"/>
            </w:r>
            <w:r w:rsidRPr="00CC0E8F">
              <w:rPr>
                <w:rStyle w:val="Collegamentoipertestuale"/>
                <w:noProof/>
                <w:sz w:val="20"/>
                <w:szCs w:val="20"/>
                <w:rPrChange w:id="315" w:author="Annalisa Fadini" w:date="2020-03-12T12:21:00Z">
                  <w:rPr>
                    <w:rStyle w:val="Collegamentoipertestuale"/>
                    <w:noProof/>
                  </w:rPr>
                </w:rPrChange>
              </w:rPr>
              <w:instrText xml:space="preserve"> </w:instrText>
            </w:r>
            <w:r w:rsidRPr="00CC0E8F">
              <w:rPr>
                <w:noProof/>
                <w:sz w:val="20"/>
                <w:szCs w:val="20"/>
                <w:rPrChange w:id="316" w:author="Annalisa Fadini" w:date="2020-03-12T12:21:00Z">
                  <w:rPr>
                    <w:noProof/>
                  </w:rPr>
                </w:rPrChange>
              </w:rPr>
              <w:instrText>HYPERLINK \l "_Toc34908054"</w:instrText>
            </w:r>
            <w:r w:rsidRPr="00CC0E8F">
              <w:rPr>
                <w:rStyle w:val="Collegamentoipertestuale"/>
                <w:noProof/>
                <w:sz w:val="20"/>
                <w:szCs w:val="20"/>
                <w:rPrChange w:id="317" w:author="Annalisa Fadini" w:date="2020-03-12T12:21:00Z">
                  <w:rPr>
                    <w:rStyle w:val="Collegamentoipertestuale"/>
                    <w:noProof/>
                  </w:rPr>
                </w:rPrChange>
              </w:rPr>
              <w:instrText xml:space="preserve"> </w:instrText>
            </w:r>
            <w:r w:rsidRPr="00CC0E8F">
              <w:rPr>
                <w:rStyle w:val="Collegamentoipertestuale"/>
                <w:noProof/>
                <w:sz w:val="20"/>
                <w:szCs w:val="20"/>
                <w:rPrChange w:id="318" w:author="Annalisa Fadini" w:date="2020-03-12T12:21:00Z">
                  <w:rPr>
                    <w:rStyle w:val="Collegamentoipertestuale"/>
                    <w:noProof/>
                  </w:rPr>
                </w:rPrChange>
              </w:rPr>
            </w:r>
            <w:r w:rsidRPr="00CC0E8F">
              <w:rPr>
                <w:rStyle w:val="Collegamentoipertestuale"/>
                <w:noProof/>
                <w:sz w:val="20"/>
                <w:szCs w:val="20"/>
                <w:rPrChange w:id="319" w:author="Annalisa Fadini" w:date="2020-03-12T12:21:00Z">
                  <w:rPr>
                    <w:rStyle w:val="Collegamentoipertestuale"/>
                    <w:noProof/>
                  </w:rPr>
                </w:rPrChange>
              </w:rPr>
              <w:fldChar w:fldCharType="separate"/>
            </w:r>
            <w:r w:rsidRPr="00CC0E8F">
              <w:rPr>
                <w:rStyle w:val="Collegamentoipertestuale"/>
                <w:noProof/>
                <w:sz w:val="20"/>
                <w:szCs w:val="20"/>
                <w:rPrChange w:id="320" w:author="Annalisa Fadini" w:date="2020-03-12T12:21:00Z">
                  <w:rPr>
                    <w:rStyle w:val="Collegamentoipertestuale"/>
                    <w:noProof/>
                  </w:rPr>
                </w:rPrChange>
              </w:rPr>
              <w:t>6.</w:t>
            </w:r>
            <w:r w:rsidRPr="00CC0E8F">
              <w:rPr>
                <w:rFonts w:asciiTheme="minorHAnsi" w:eastAsiaTheme="minorEastAsia" w:hAnsiTheme="minorHAnsi" w:cstheme="minorBidi"/>
                <w:noProof/>
                <w:sz w:val="20"/>
                <w:szCs w:val="20"/>
                <w:lang w:eastAsia="it-IT"/>
                <w:rPrChange w:id="321"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322" w:author="Annalisa Fadini" w:date="2020-03-12T12:21:00Z">
                  <w:rPr>
                    <w:rStyle w:val="Collegamentoipertestuale"/>
                    <w:noProof/>
                  </w:rPr>
                </w:rPrChange>
              </w:rPr>
              <w:t>MISURE PER IL TRATTAMENTO DEL RISCHIO</w:t>
            </w:r>
            <w:r w:rsidRPr="00CC0E8F">
              <w:rPr>
                <w:noProof/>
                <w:webHidden/>
                <w:sz w:val="20"/>
                <w:szCs w:val="20"/>
                <w:rPrChange w:id="323" w:author="Annalisa Fadini" w:date="2020-03-12T12:21:00Z">
                  <w:rPr>
                    <w:noProof/>
                    <w:webHidden/>
                  </w:rPr>
                </w:rPrChange>
              </w:rPr>
              <w:tab/>
            </w:r>
            <w:r w:rsidRPr="00CC0E8F">
              <w:rPr>
                <w:noProof/>
                <w:webHidden/>
                <w:sz w:val="20"/>
                <w:szCs w:val="20"/>
                <w:rPrChange w:id="324" w:author="Annalisa Fadini" w:date="2020-03-12T12:21:00Z">
                  <w:rPr>
                    <w:noProof/>
                    <w:webHidden/>
                  </w:rPr>
                </w:rPrChange>
              </w:rPr>
              <w:fldChar w:fldCharType="begin"/>
            </w:r>
            <w:r w:rsidRPr="00CC0E8F">
              <w:rPr>
                <w:noProof/>
                <w:webHidden/>
                <w:sz w:val="20"/>
                <w:szCs w:val="20"/>
                <w:rPrChange w:id="325" w:author="Annalisa Fadini" w:date="2020-03-12T12:21:00Z">
                  <w:rPr>
                    <w:noProof/>
                    <w:webHidden/>
                  </w:rPr>
                </w:rPrChange>
              </w:rPr>
              <w:instrText xml:space="preserve"> PAGEREF _Toc34908054 \h </w:instrText>
            </w:r>
            <w:r w:rsidRPr="00CC0E8F">
              <w:rPr>
                <w:noProof/>
                <w:webHidden/>
                <w:sz w:val="20"/>
                <w:szCs w:val="20"/>
                <w:rPrChange w:id="326" w:author="Annalisa Fadini" w:date="2020-03-12T12:21:00Z">
                  <w:rPr>
                    <w:noProof/>
                    <w:webHidden/>
                  </w:rPr>
                </w:rPrChange>
              </w:rPr>
            </w:r>
          </w:ins>
          <w:r w:rsidRPr="00CC0E8F">
            <w:rPr>
              <w:noProof/>
              <w:webHidden/>
              <w:sz w:val="20"/>
              <w:szCs w:val="20"/>
              <w:rPrChange w:id="327" w:author="Annalisa Fadini" w:date="2020-03-12T12:21:00Z">
                <w:rPr>
                  <w:noProof/>
                  <w:webHidden/>
                </w:rPr>
              </w:rPrChange>
            </w:rPr>
            <w:fldChar w:fldCharType="separate"/>
          </w:r>
          <w:ins w:id="328" w:author="Annalisa Fadini" w:date="2020-03-12T12:20:00Z">
            <w:r w:rsidRPr="00CC0E8F">
              <w:rPr>
                <w:noProof/>
                <w:webHidden/>
                <w:sz w:val="20"/>
                <w:szCs w:val="20"/>
                <w:rPrChange w:id="329" w:author="Annalisa Fadini" w:date="2020-03-12T12:21:00Z">
                  <w:rPr>
                    <w:noProof/>
                    <w:webHidden/>
                  </w:rPr>
                </w:rPrChange>
              </w:rPr>
              <w:t>13</w:t>
            </w:r>
            <w:r w:rsidRPr="00CC0E8F">
              <w:rPr>
                <w:noProof/>
                <w:webHidden/>
                <w:sz w:val="20"/>
                <w:szCs w:val="20"/>
                <w:rPrChange w:id="330" w:author="Annalisa Fadini" w:date="2020-03-12T12:21:00Z">
                  <w:rPr>
                    <w:noProof/>
                    <w:webHidden/>
                  </w:rPr>
                </w:rPrChange>
              </w:rPr>
              <w:fldChar w:fldCharType="end"/>
            </w:r>
            <w:r w:rsidRPr="00CC0E8F">
              <w:rPr>
                <w:rStyle w:val="Collegamentoipertestuale"/>
                <w:noProof/>
                <w:sz w:val="20"/>
                <w:szCs w:val="20"/>
                <w:rPrChange w:id="331" w:author="Annalisa Fadini" w:date="2020-03-12T12:21:00Z">
                  <w:rPr>
                    <w:rStyle w:val="Collegamentoipertestuale"/>
                    <w:noProof/>
                  </w:rPr>
                </w:rPrChange>
              </w:rPr>
              <w:fldChar w:fldCharType="end"/>
            </w:r>
          </w:ins>
        </w:p>
        <w:p w14:paraId="0FAC9C1F" w14:textId="4A598E8B" w:rsidR="00CC0E8F" w:rsidRPr="00CC0E8F" w:rsidRDefault="00CC0E8F">
          <w:pPr>
            <w:pStyle w:val="Sommario2"/>
            <w:tabs>
              <w:tab w:val="right" w:leader="dot" w:pos="9628"/>
            </w:tabs>
            <w:rPr>
              <w:ins w:id="332" w:author="Annalisa Fadini" w:date="2020-03-12T12:20:00Z"/>
              <w:rFonts w:asciiTheme="minorHAnsi" w:eastAsiaTheme="minorEastAsia" w:hAnsiTheme="minorHAnsi" w:cstheme="minorBidi"/>
              <w:noProof/>
              <w:sz w:val="20"/>
              <w:szCs w:val="20"/>
              <w:lang w:eastAsia="it-IT"/>
              <w:rPrChange w:id="333" w:author="Annalisa Fadini" w:date="2020-03-12T12:21:00Z">
                <w:rPr>
                  <w:ins w:id="334" w:author="Annalisa Fadini" w:date="2020-03-12T12:20:00Z"/>
                  <w:rFonts w:asciiTheme="minorHAnsi" w:eastAsiaTheme="minorEastAsia" w:hAnsiTheme="minorHAnsi" w:cstheme="minorBidi"/>
                  <w:noProof/>
                  <w:szCs w:val="22"/>
                  <w:lang w:eastAsia="it-IT"/>
                </w:rPr>
              </w:rPrChange>
            </w:rPr>
          </w:pPr>
          <w:ins w:id="335" w:author="Annalisa Fadini" w:date="2020-03-12T12:20:00Z">
            <w:r w:rsidRPr="00CC0E8F">
              <w:rPr>
                <w:rStyle w:val="Collegamentoipertestuale"/>
                <w:noProof/>
                <w:sz w:val="20"/>
                <w:szCs w:val="20"/>
                <w:rPrChange w:id="336" w:author="Annalisa Fadini" w:date="2020-03-12T12:21:00Z">
                  <w:rPr>
                    <w:rStyle w:val="Collegamentoipertestuale"/>
                    <w:noProof/>
                  </w:rPr>
                </w:rPrChange>
              </w:rPr>
              <w:fldChar w:fldCharType="begin"/>
            </w:r>
            <w:r w:rsidRPr="00CC0E8F">
              <w:rPr>
                <w:rStyle w:val="Collegamentoipertestuale"/>
                <w:noProof/>
                <w:sz w:val="20"/>
                <w:szCs w:val="20"/>
                <w:rPrChange w:id="337" w:author="Annalisa Fadini" w:date="2020-03-12T12:21:00Z">
                  <w:rPr>
                    <w:rStyle w:val="Collegamentoipertestuale"/>
                    <w:noProof/>
                  </w:rPr>
                </w:rPrChange>
              </w:rPr>
              <w:instrText xml:space="preserve"> </w:instrText>
            </w:r>
            <w:r w:rsidRPr="00CC0E8F">
              <w:rPr>
                <w:noProof/>
                <w:sz w:val="20"/>
                <w:szCs w:val="20"/>
                <w:rPrChange w:id="338" w:author="Annalisa Fadini" w:date="2020-03-12T12:21:00Z">
                  <w:rPr>
                    <w:noProof/>
                  </w:rPr>
                </w:rPrChange>
              </w:rPr>
              <w:instrText>HYPERLINK \l "_Toc34908055"</w:instrText>
            </w:r>
            <w:r w:rsidRPr="00CC0E8F">
              <w:rPr>
                <w:rStyle w:val="Collegamentoipertestuale"/>
                <w:noProof/>
                <w:sz w:val="20"/>
                <w:szCs w:val="20"/>
                <w:rPrChange w:id="339" w:author="Annalisa Fadini" w:date="2020-03-12T12:21:00Z">
                  <w:rPr>
                    <w:rStyle w:val="Collegamentoipertestuale"/>
                    <w:noProof/>
                  </w:rPr>
                </w:rPrChange>
              </w:rPr>
              <w:instrText xml:space="preserve"> </w:instrText>
            </w:r>
            <w:r w:rsidRPr="00CC0E8F">
              <w:rPr>
                <w:rStyle w:val="Collegamentoipertestuale"/>
                <w:noProof/>
                <w:sz w:val="20"/>
                <w:szCs w:val="20"/>
                <w:rPrChange w:id="340" w:author="Annalisa Fadini" w:date="2020-03-12T12:21:00Z">
                  <w:rPr>
                    <w:rStyle w:val="Collegamentoipertestuale"/>
                    <w:noProof/>
                  </w:rPr>
                </w:rPrChange>
              </w:rPr>
            </w:r>
            <w:r w:rsidRPr="00CC0E8F">
              <w:rPr>
                <w:rStyle w:val="Collegamentoipertestuale"/>
                <w:noProof/>
                <w:sz w:val="20"/>
                <w:szCs w:val="20"/>
                <w:rPrChange w:id="341" w:author="Annalisa Fadini" w:date="2020-03-12T12:21:00Z">
                  <w:rPr>
                    <w:rStyle w:val="Collegamentoipertestuale"/>
                    <w:noProof/>
                  </w:rPr>
                </w:rPrChange>
              </w:rPr>
              <w:fldChar w:fldCharType="separate"/>
            </w:r>
            <w:r w:rsidRPr="00CC0E8F">
              <w:rPr>
                <w:rStyle w:val="Collegamentoipertestuale"/>
                <w:noProof/>
                <w:sz w:val="20"/>
                <w:szCs w:val="20"/>
                <w:rPrChange w:id="342" w:author="Annalisa Fadini" w:date="2020-03-12T12:21:00Z">
                  <w:rPr>
                    <w:rStyle w:val="Collegamentoipertestuale"/>
                    <w:noProof/>
                  </w:rPr>
                </w:rPrChange>
              </w:rPr>
              <w:t>Misure per rischi specifici</w:t>
            </w:r>
            <w:r w:rsidRPr="00CC0E8F">
              <w:rPr>
                <w:noProof/>
                <w:webHidden/>
                <w:sz w:val="20"/>
                <w:szCs w:val="20"/>
                <w:rPrChange w:id="343" w:author="Annalisa Fadini" w:date="2020-03-12T12:21:00Z">
                  <w:rPr>
                    <w:noProof/>
                    <w:webHidden/>
                  </w:rPr>
                </w:rPrChange>
              </w:rPr>
              <w:tab/>
            </w:r>
            <w:r w:rsidRPr="00CC0E8F">
              <w:rPr>
                <w:noProof/>
                <w:webHidden/>
                <w:sz w:val="20"/>
                <w:szCs w:val="20"/>
                <w:rPrChange w:id="344" w:author="Annalisa Fadini" w:date="2020-03-12T12:21:00Z">
                  <w:rPr>
                    <w:noProof/>
                    <w:webHidden/>
                  </w:rPr>
                </w:rPrChange>
              </w:rPr>
              <w:fldChar w:fldCharType="begin"/>
            </w:r>
            <w:r w:rsidRPr="00CC0E8F">
              <w:rPr>
                <w:noProof/>
                <w:webHidden/>
                <w:sz w:val="20"/>
                <w:szCs w:val="20"/>
                <w:rPrChange w:id="345" w:author="Annalisa Fadini" w:date="2020-03-12T12:21:00Z">
                  <w:rPr>
                    <w:noProof/>
                    <w:webHidden/>
                  </w:rPr>
                </w:rPrChange>
              </w:rPr>
              <w:instrText xml:space="preserve"> PAGEREF _Toc34908055 \h </w:instrText>
            </w:r>
            <w:r w:rsidRPr="00CC0E8F">
              <w:rPr>
                <w:noProof/>
                <w:webHidden/>
                <w:sz w:val="20"/>
                <w:szCs w:val="20"/>
                <w:rPrChange w:id="346" w:author="Annalisa Fadini" w:date="2020-03-12T12:21:00Z">
                  <w:rPr>
                    <w:noProof/>
                    <w:webHidden/>
                  </w:rPr>
                </w:rPrChange>
              </w:rPr>
            </w:r>
          </w:ins>
          <w:r w:rsidRPr="00CC0E8F">
            <w:rPr>
              <w:noProof/>
              <w:webHidden/>
              <w:sz w:val="20"/>
              <w:szCs w:val="20"/>
              <w:rPrChange w:id="347" w:author="Annalisa Fadini" w:date="2020-03-12T12:21:00Z">
                <w:rPr>
                  <w:noProof/>
                  <w:webHidden/>
                </w:rPr>
              </w:rPrChange>
            </w:rPr>
            <w:fldChar w:fldCharType="separate"/>
          </w:r>
          <w:ins w:id="348" w:author="Annalisa Fadini" w:date="2020-03-12T12:20:00Z">
            <w:r w:rsidRPr="00CC0E8F">
              <w:rPr>
                <w:noProof/>
                <w:webHidden/>
                <w:sz w:val="20"/>
                <w:szCs w:val="20"/>
                <w:rPrChange w:id="349" w:author="Annalisa Fadini" w:date="2020-03-12T12:21:00Z">
                  <w:rPr>
                    <w:noProof/>
                    <w:webHidden/>
                  </w:rPr>
                </w:rPrChange>
              </w:rPr>
              <w:t>13</w:t>
            </w:r>
            <w:r w:rsidRPr="00CC0E8F">
              <w:rPr>
                <w:noProof/>
                <w:webHidden/>
                <w:sz w:val="20"/>
                <w:szCs w:val="20"/>
                <w:rPrChange w:id="350" w:author="Annalisa Fadini" w:date="2020-03-12T12:21:00Z">
                  <w:rPr>
                    <w:noProof/>
                    <w:webHidden/>
                  </w:rPr>
                </w:rPrChange>
              </w:rPr>
              <w:fldChar w:fldCharType="end"/>
            </w:r>
            <w:r w:rsidRPr="00CC0E8F">
              <w:rPr>
                <w:rStyle w:val="Collegamentoipertestuale"/>
                <w:noProof/>
                <w:sz w:val="20"/>
                <w:szCs w:val="20"/>
                <w:rPrChange w:id="351" w:author="Annalisa Fadini" w:date="2020-03-12T12:21:00Z">
                  <w:rPr>
                    <w:rStyle w:val="Collegamentoipertestuale"/>
                    <w:noProof/>
                  </w:rPr>
                </w:rPrChange>
              </w:rPr>
              <w:fldChar w:fldCharType="end"/>
            </w:r>
          </w:ins>
        </w:p>
        <w:p w14:paraId="6BEDF812" w14:textId="0E9E6A9D" w:rsidR="00CC0E8F" w:rsidRPr="00CC0E8F" w:rsidRDefault="00CC0E8F">
          <w:pPr>
            <w:pStyle w:val="Sommario2"/>
            <w:tabs>
              <w:tab w:val="left" w:pos="880"/>
              <w:tab w:val="right" w:leader="dot" w:pos="9628"/>
            </w:tabs>
            <w:rPr>
              <w:ins w:id="352" w:author="Annalisa Fadini" w:date="2020-03-12T12:20:00Z"/>
              <w:rFonts w:asciiTheme="minorHAnsi" w:eastAsiaTheme="minorEastAsia" w:hAnsiTheme="minorHAnsi" w:cstheme="minorBidi"/>
              <w:noProof/>
              <w:sz w:val="20"/>
              <w:szCs w:val="20"/>
              <w:lang w:eastAsia="it-IT"/>
              <w:rPrChange w:id="353" w:author="Annalisa Fadini" w:date="2020-03-12T12:21:00Z">
                <w:rPr>
                  <w:ins w:id="354" w:author="Annalisa Fadini" w:date="2020-03-12T12:20:00Z"/>
                  <w:rFonts w:asciiTheme="minorHAnsi" w:eastAsiaTheme="minorEastAsia" w:hAnsiTheme="minorHAnsi" w:cstheme="minorBidi"/>
                  <w:noProof/>
                  <w:szCs w:val="22"/>
                  <w:lang w:eastAsia="it-IT"/>
                </w:rPr>
              </w:rPrChange>
            </w:rPr>
          </w:pPr>
          <w:ins w:id="355" w:author="Annalisa Fadini" w:date="2020-03-12T12:20:00Z">
            <w:r w:rsidRPr="00CC0E8F">
              <w:rPr>
                <w:rStyle w:val="Collegamentoipertestuale"/>
                <w:noProof/>
                <w:sz w:val="20"/>
                <w:szCs w:val="20"/>
                <w:rPrChange w:id="356" w:author="Annalisa Fadini" w:date="2020-03-12T12:21:00Z">
                  <w:rPr>
                    <w:rStyle w:val="Collegamentoipertestuale"/>
                    <w:noProof/>
                  </w:rPr>
                </w:rPrChange>
              </w:rPr>
              <w:fldChar w:fldCharType="begin"/>
            </w:r>
            <w:r w:rsidRPr="00CC0E8F">
              <w:rPr>
                <w:rStyle w:val="Collegamentoipertestuale"/>
                <w:noProof/>
                <w:sz w:val="20"/>
                <w:szCs w:val="20"/>
                <w:rPrChange w:id="357" w:author="Annalisa Fadini" w:date="2020-03-12T12:21:00Z">
                  <w:rPr>
                    <w:rStyle w:val="Collegamentoipertestuale"/>
                    <w:noProof/>
                  </w:rPr>
                </w:rPrChange>
              </w:rPr>
              <w:instrText xml:space="preserve"> </w:instrText>
            </w:r>
            <w:r w:rsidRPr="00CC0E8F">
              <w:rPr>
                <w:noProof/>
                <w:sz w:val="20"/>
                <w:szCs w:val="20"/>
                <w:rPrChange w:id="358" w:author="Annalisa Fadini" w:date="2020-03-12T12:21:00Z">
                  <w:rPr>
                    <w:noProof/>
                  </w:rPr>
                </w:rPrChange>
              </w:rPr>
              <w:instrText>HYPERLINK \l "_Toc34908056"</w:instrText>
            </w:r>
            <w:r w:rsidRPr="00CC0E8F">
              <w:rPr>
                <w:rStyle w:val="Collegamentoipertestuale"/>
                <w:noProof/>
                <w:sz w:val="20"/>
                <w:szCs w:val="20"/>
                <w:rPrChange w:id="359" w:author="Annalisa Fadini" w:date="2020-03-12T12:21:00Z">
                  <w:rPr>
                    <w:rStyle w:val="Collegamentoipertestuale"/>
                    <w:noProof/>
                  </w:rPr>
                </w:rPrChange>
              </w:rPr>
              <w:instrText xml:space="preserve"> </w:instrText>
            </w:r>
            <w:r w:rsidRPr="00CC0E8F">
              <w:rPr>
                <w:rStyle w:val="Collegamentoipertestuale"/>
                <w:noProof/>
                <w:sz w:val="20"/>
                <w:szCs w:val="20"/>
                <w:rPrChange w:id="360" w:author="Annalisa Fadini" w:date="2020-03-12T12:21:00Z">
                  <w:rPr>
                    <w:rStyle w:val="Collegamentoipertestuale"/>
                    <w:noProof/>
                  </w:rPr>
                </w:rPrChange>
              </w:rPr>
            </w:r>
            <w:r w:rsidRPr="00CC0E8F">
              <w:rPr>
                <w:rStyle w:val="Collegamentoipertestuale"/>
                <w:noProof/>
                <w:sz w:val="20"/>
                <w:szCs w:val="20"/>
                <w:rPrChange w:id="361" w:author="Annalisa Fadini" w:date="2020-03-12T12:21:00Z">
                  <w:rPr>
                    <w:rStyle w:val="Collegamentoipertestuale"/>
                    <w:noProof/>
                  </w:rPr>
                </w:rPrChange>
              </w:rPr>
              <w:fldChar w:fldCharType="separate"/>
            </w:r>
            <w:r w:rsidRPr="00CC0E8F">
              <w:rPr>
                <w:rStyle w:val="Collegamentoipertestuale"/>
                <w:noProof/>
                <w:sz w:val="20"/>
                <w:szCs w:val="20"/>
                <w:rPrChange w:id="362" w:author="Annalisa Fadini" w:date="2020-03-12T12:21:00Z">
                  <w:rPr>
                    <w:rStyle w:val="Collegamentoipertestuale"/>
                    <w:noProof/>
                  </w:rPr>
                </w:rPrChange>
              </w:rPr>
              <w:t>6.1</w:t>
            </w:r>
            <w:r w:rsidRPr="00CC0E8F">
              <w:rPr>
                <w:rFonts w:asciiTheme="minorHAnsi" w:eastAsiaTheme="minorEastAsia" w:hAnsiTheme="minorHAnsi" w:cstheme="minorBidi"/>
                <w:noProof/>
                <w:sz w:val="20"/>
                <w:szCs w:val="20"/>
                <w:lang w:eastAsia="it-IT"/>
                <w:rPrChange w:id="363"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364" w:author="Annalisa Fadini" w:date="2020-03-12T12:21:00Z">
                  <w:rPr>
                    <w:rStyle w:val="Collegamentoipertestuale"/>
                    <w:noProof/>
                  </w:rPr>
                </w:rPrChange>
              </w:rPr>
              <w:t>Codice Etico</w:t>
            </w:r>
            <w:r w:rsidRPr="00CC0E8F">
              <w:rPr>
                <w:noProof/>
                <w:webHidden/>
                <w:sz w:val="20"/>
                <w:szCs w:val="20"/>
                <w:rPrChange w:id="365" w:author="Annalisa Fadini" w:date="2020-03-12T12:21:00Z">
                  <w:rPr>
                    <w:noProof/>
                    <w:webHidden/>
                  </w:rPr>
                </w:rPrChange>
              </w:rPr>
              <w:tab/>
            </w:r>
            <w:r w:rsidRPr="00CC0E8F">
              <w:rPr>
                <w:noProof/>
                <w:webHidden/>
                <w:sz w:val="20"/>
                <w:szCs w:val="20"/>
                <w:rPrChange w:id="366" w:author="Annalisa Fadini" w:date="2020-03-12T12:21:00Z">
                  <w:rPr>
                    <w:noProof/>
                    <w:webHidden/>
                  </w:rPr>
                </w:rPrChange>
              </w:rPr>
              <w:fldChar w:fldCharType="begin"/>
            </w:r>
            <w:r w:rsidRPr="00CC0E8F">
              <w:rPr>
                <w:noProof/>
                <w:webHidden/>
                <w:sz w:val="20"/>
                <w:szCs w:val="20"/>
                <w:rPrChange w:id="367" w:author="Annalisa Fadini" w:date="2020-03-12T12:21:00Z">
                  <w:rPr>
                    <w:noProof/>
                    <w:webHidden/>
                  </w:rPr>
                </w:rPrChange>
              </w:rPr>
              <w:instrText xml:space="preserve"> PAGEREF _Toc34908056 \h </w:instrText>
            </w:r>
            <w:r w:rsidRPr="00CC0E8F">
              <w:rPr>
                <w:noProof/>
                <w:webHidden/>
                <w:sz w:val="20"/>
                <w:szCs w:val="20"/>
                <w:rPrChange w:id="368" w:author="Annalisa Fadini" w:date="2020-03-12T12:21:00Z">
                  <w:rPr>
                    <w:noProof/>
                    <w:webHidden/>
                  </w:rPr>
                </w:rPrChange>
              </w:rPr>
            </w:r>
          </w:ins>
          <w:r w:rsidRPr="00CC0E8F">
            <w:rPr>
              <w:noProof/>
              <w:webHidden/>
              <w:sz w:val="20"/>
              <w:szCs w:val="20"/>
              <w:rPrChange w:id="369" w:author="Annalisa Fadini" w:date="2020-03-12T12:21:00Z">
                <w:rPr>
                  <w:noProof/>
                  <w:webHidden/>
                </w:rPr>
              </w:rPrChange>
            </w:rPr>
            <w:fldChar w:fldCharType="separate"/>
          </w:r>
          <w:ins w:id="370" w:author="Annalisa Fadini" w:date="2020-03-12T12:20:00Z">
            <w:r w:rsidRPr="00CC0E8F">
              <w:rPr>
                <w:noProof/>
                <w:webHidden/>
                <w:sz w:val="20"/>
                <w:szCs w:val="20"/>
                <w:rPrChange w:id="371" w:author="Annalisa Fadini" w:date="2020-03-12T12:21:00Z">
                  <w:rPr>
                    <w:noProof/>
                    <w:webHidden/>
                  </w:rPr>
                </w:rPrChange>
              </w:rPr>
              <w:t>13</w:t>
            </w:r>
            <w:r w:rsidRPr="00CC0E8F">
              <w:rPr>
                <w:noProof/>
                <w:webHidden/>
                <w:sz w:val="20"/>
                <w:szCs w:val="20"/>
                <w:rPrChange w:id="372" w:author="Annalisa Fadini" w:date="2020-03-12T12:21:00Z">
                  <w:rPr>
                    <w:noProof/>
                    <w:webHidden/>
                  </w:rPr>
                </w:rPrChange>
              </w:rPr>
              <w:fldChar w:fldCharType="end"/>
            </w:r>
            <w:r w:rsidRPr="00CC0E8F">
              <w:rPr>
                <w:rStyle w:val="Collegamentoipertestuale"/>
                <w:noProof/>
                <w:sz w:val="20"/>
                <w:szCs w:val="20"/>
                <w:rPrChange w:id="373" w:author="Annalisa Fadini" w:date="2020-03-12T12:21:00Z">
                  <w:rPr>
                    <w:rStyle w:val="Collegamentoipertestuale"/>
                    <w:noProof/>
                  </w:rPr>
                </w:rPrChange>
              </w:rPr>
              <w:fldChar w:fldCharType="end"/>
            </w:r>
          </w:ins>
        </w:p>
        <w:p w14:paraId="2352CE31" w14:textId="5185B33F" w:rsidR="00CC0E8F" w:rsidRPr="00CC0E8F" w:rsidRDefault="00CC0E8F">
          <w:pPr>
            <w:pStyle w:val="Sommario2"/>
            <w:tabs>
              <w:tab w:val="left" w:pos="880"/>
              <w:tab w:val="right" w:leader="dot" w:pos="9628"/>
            </w:tabs>
            <w:rPr>
              <w:ins w:id="374" w:author="Annalisa Fadini" w:date="2020-03-12T12:20:00Z"/>
              <w:rFonts w:asciiTheme="minorHAnsi" w:eastAsiaTheme="minorEastAsia" w:hAnsiTheme="minorHAnsi" w:cstheme="minorBidi"/>
              <w:noProof/>
              <w:sz w:val="20"/>
              <w:szCs w:val="20"/>
              <w:lang w:eastAsia="it-IT"/>
              <w:rPrChange w:id="375" w:author="Annalisa Fadini" w:date="2020-03-12T12:21:00Z">
                <w:rPr>
                  <w:ins w:id="376" w:author="Annalisa Fadini" w:date="2020-03-12T12:20:00Z"/>
                  <w:rFonts w:asciiTheme="minorHAnsi" w:eastAsiaTheme="minorEastAsia" w:hAnsiTheme="minorHAnsi" w:cstheme="minorBidi"/>
                  <w:noProof/>
                  <w:szCs w:val="22"/>
                  <w:lang w:eastAsia="it-IT"/>
                </w:rPr>
              </w:rPrChange>
            </w:rPr>
          </w:pPr>
          <w:ins w:id="377" w:author="Annalisa Fadini" w:date="2020-03-12T12:20:00Z">
            <w:r w:rsidRPr="00CC0E8F">
              <w:rPr>
                <w:rStyle w:val="Collegamentoipertestuale"/>
                <w:noProof/>
                <w:sz w:val="20"/>
                <w:szCs w:val="20"/>
                <w:rPrChange w:id="378" w:author="Annalisa Fadini" w:date="2020-03-12T12:21:00Z">
                  <w:rPr>
                    <w:rStyle w:val="Collegamentoipertestuale"/>
                    <w:noProof/>
                  </w:rPr>
                </w:rPrChange>
              </w:rPr>
              <w:fldChar w:fldCharType="begin"/>
            </w:r>
            <w:r w:rsidRPr="00CC0E8F">
              <w:rPr>
                <w:rStyle w:val="Collegamentoipertestuale"/>
                <w:noProof/>
                <w:sz w:val="20"/>
                <w:szCs w:val="20"/>
                <w:rPrChange w:id="379" w:author="Annalisa Fadini" w:date="2020-03-12T12:21:00Z">
                  <w:rPr>
                    <w:rStyle w:val="Collegamentoipertestuale"/>
                    <w:noProof/>
                  </w:rPr>
                </w:rPrChange>
              </w:rPr>
              <w:instrText xml:space="preserve"> </w:instrText>
            </w:r>
            <w:r w:rsidRPr="00CC0E8F">
              <w:rPr>
                <w:noProof/>
                <w:sz w:val="20"/>
                <w:szCs w:val="20"/>
                <w:rPrChange w:id="380" w:author="Annalisa Fadini" w:date="2020-03-12T12:21:00Z">
                  <w:rPr>
                    <w:noProof/>
                  </w:rPr>
                </w:rPrChange>
              </w:rPr>
              <w:instrText>HYPERLINK \l "_Toc34908057"</w:instrText>
            </w:r>
            <w:r w:rsidRPr="00CC0E8F">
              <w:rPr>
                <w:rStyle w:val="Collegamentoipertestuale"/>
                <w:noProof/>
                <w:sz w:val="20"/>
                <w:szCs w:val="20"/>
                <w:rPrChange w:id="381" w:author="Annalisa Fadini" w:date="2020-03-12T12:21:00Z">
                  <w:rPr>
                    <w:rStyle w:val="Collegamentoipertestuale"/>
                    <w:noProof/>
                  </w:rPr>
                </w:rPrChange>
              </w:rPr>
              <w:instrText xml:space="preserve"> </w:instrText>
            </w:r>
            <w:r w:rsidRPr="00CC0E8F">
              <w:rPr>
                <w:rStyle w:val="Collegamentoipertestuale"/>
                <w:noProof/>
                <w:sz w:val="20"/>
                <w:szCs w:val="20"/>
                <w:rPrChange w:id="382" w:author="Annalisa Fadini" w:date="2020-03-12T12:21:00Z">
                  <w:rPr>
                    <w:rStyle w:val="Collegamentoipertestuale"/>
                    <w:noProof/>
                  </w:rPr>
                </w:rPrChange>
              </w:rPr>
            </w:r>
            <w:r w:rsidRPr="00CC0E8F">
              <w:rPr>
                <w:rStyle w:val="Collegamentoipertestuale"/>
                <w:noProof/>
                <w:sz w:val="20"/>
                <w:szCs w:val="20"/>
                <w:rPrChange w:id="383" w:author="Annalisa Fadini" w:date="2020-03-12T12:21:00Z">
                  <w:rPr>
                    <w:rStyle w:val="Collegamentoipertestuale"/>
                    <w:noProof/>
                  </w:rPr>
                </w:rPrChange>
              </w:rPr>
              <w:fldChar w:fldCharType="separate"/>
            </w:r>
            <w:r w:rsidRPr="00CC0E8F">
              <w:rPr>
                <w:rStyle w:val="Collegamentoipertestuale"/>
                <w:noProof/>
                <w:sz w:val="20"/>
                <w:szCs w:val="20"/>
                <w:rPrChange w:id="384" w:author="Annalisa Fadini" w:date="2020-03-12T12:21:00Z">
                  <w:rPr>
                    <w:rStyle w:val="Collegamentoipertestuale"/>
                    <w:noProof/>
                  </w:rPr>
                </w:rPrChange>
              </w:rPr>
              <w:t>6.2</w:t>
            </w:r>
            <w:r w:rsidRPr="00CC0E8F">
              <w:rPr>
                <w:rFonts w:asciiTheme="minorHAnsi" w:eastAsiaTheme="minorEastAsia" w:hAnsiTheme="minorHAnsi" w:cstheme="minorBidi"/>
                <w:noProof/>
                <w:sz w:val="20"/>
                <w:szCs w:val="20"/>
                <w:lang w:eastAsia="it-IT"/>
                <w:rPrChange w:id="385"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386" w:author="Annalisa Fadini" w:date="2020-03-12T12:21:00Z">
                  <w:rPr>
                    <w:rStyle w:val="Collegamentoipertestuale"/>
                    <w:noProof/>
                  </w:rPr>
                </w:rPrChange>
              </w:rPr>
              <w:t>Inconferibilità e incompatibilità degli incarichi</w:t>
            </w:r>
            <w:r w:rsidRPr="00CC0E8F">
              <w:rPr>
                <w:noProof/>
                <w:webHidden/>
                <w:sz w:val="20"/>
                <w:szCs w:val="20"/>
                <w:rPrChange w:id="387" w:author="Annalisa Fadini" w:date="2020-03-12T12:21:00Z">
                  <w:rPr>
                    <w:noProof/>
                    <w:webHidden/>
                  </w:rPr>
                </w:rPrChange>
              </w:rPr>
              <w:tab/>
            </w:r>
            <w:r w:rsidRPr="00CC0E8F">
              <w:rPr>
                <w:noProof/>
                <w:webHidden/>
                <w:sz w:val="20"/>
                <w:szCs w:val="20"/>
                <w:rPrChange w:id="388" w:author="Annalisa Fadini" w:date="2020-03-12T12:21:00Z">
                  <w:rPr>
                    <w:noProof/>
                    <w:webHidden/>
                  </w:rPr>
                </w:rPrChange>
              </w:rPr>
              <w:fldChar w:fldCharType="begin"/>
            </w:r>
            <w:r w:rsidRPr="00CC0E8F">
              <w:rPr>
                <w:noProof/>
                <w:webHidden/>
                <w:sz w:val="20"/>
                <w:szCs w:val="20"/>
                <w:rPrChange w:id="389" w:author="Annalisa Fadini" w:date="2020-03-12T12:21:00Z">
                  <w:rPr>
                    <w:noProof/>
                    <w:webHidden/>
                  </w:rPr>
                </w:rPrChange>
              </w:rPr>
              <w:instrText xml:space="preserve"> PAGEREF _Toc34908057 \h </w:instrText>
            </w:r>
            <w:r w:rsidRPr="00CC0E8F">
              <w:rPr>
                <w:noProof/>
                <w:webHidden/>
                <w:sz w:val="20"/>
                <w:szCs w:val="20"/>
                <w:rPrChange w:id="390" w:author="Annalisa Fadini" w:date="2020-03-12T12:21:00Z">
                  <w:rPr>
                    <w:noProof/>
                    <w:webHidden/>
                  </w:rPr>
                </w:rPrChange>
              </w:rPr>
            </w:r>
          </w:ins>
          <w:r w:rsidRPr="00CC0E8F">
            <w:rPr>
              <w:noProof/>
              <w:webHidden/>
              <w:sz w:val="20"/>
              <w:szCs w:val="20"/>
              <w:rPrChange w:id="391" w:author="Annalisa Fadini" w:date="2020-03-12T12:21:00Z">
                <w:rPr>
                  <w:noProof/>
                  <w:webHidden/>
                </w:rPr>
              </w:rPrChange>
            </w:rPr>
            <w:fldChar w:fldCharType="separate"/>
          </w:r>
          <w:ins w:id="392" w:author="Annalisa Fadini" w:date="2020-03-12T12:20:00Z">
            <w:r w:rsidRPr="00CC0E8F">
              <w:rPr>
                <w:noProof/>
                <w:webHidden/>
                <w:sz w:val="20"/>
                <w:szCs w:val="20"/>
                <w:rPrChange w:id="393" w:author="Annalisa Fadini" w:date="2020-03-12T12:21:00Z">
                  <w:rPr>
                    <w:noProof/>
                    <w:webHidden/>
                  </w:rPr>
                </w:rPrChange>
              </w:rPr>
              <w:t>14</w:t>
            </w:r>
            <w:r w:rsidRPr="00CC0E8F">
              <w:rPr>
                <w:noProof/>
                <w:webHidden/>
                <w:sz w:val="20"/>
                <w:szCs w:val="20"/>
                <w:rPrChange w:id="394" w:author="Annalisa Fadini" w:date="2020-03-12T12:21:00Z">
                  <w:rPr>
                    <w:noProof/>
                    <w:webHidden/>
                  </w:rPr>
                </w:rPrChange>
              </w:rPr>
              <w:fldChar w:fldCharType="end"/>
            </w:r>
            <w:r w:rsidRPr="00CC0E8F">
              <w:rPr>
                <w:rStyle w:val="Collegamentoipertestuale"/>
                <w:noProof/>
                <w:sz w:val="20"/>
                <w:szCs w:val="20"/>
                <w:rPrChange w:id="395" w:author="Annalisa Fadini" w:date="2020-03-12T12:21:00Z">
                  <w:rPr>
                    <w:rStyle w:val="Collegamentoipertestuale"/>
                    <w:noProof/>
                  </w:rPr>
                </w:rPrChange>
              </w:rPr>
              <w:fldChar w:fldCharType="end"/>
            </w:r>
          </w:ins>
        </w:p>
        <w:p w14:paraId="3ABCE6D2" w14:textId="49F8A138" w:rsidR="00CC0E8F" w:rsidRPr="00CC0E8F" w:rsidRDefault="00CC0E8F">
          <w:pPr>
            <w:pStyle w:val="Sommario2"/>
            <w:tabs>
              <w:tab w:val="left" w:pos="880"/>
              <w:tab w:val="right" w:leader="dot" w:pos="9628"/>
            </w:tabs>
            <w:rPr>
              <w:ins w:id="396" w:author="Annalisa Fadini" w:date="2020-03-12T12:20:00Z"/>
              <w:rFonts w:asciiTheme="minorHAnsi" w:eastAsiaTheme="minorEastAsia" w:hAnsiTheme="minorHAnsi" w:cstheme="minorBidi"/>
              <w:noProof/>
              <w:sz w:val="20"/>
              <w:szCs w:val="20"/>
              <w:lang w:eastAsia="it-IT"/>
              <w:rPrChange w:id="397" w:author="Annalisa Fadini" w:date="2020-03-12T12:21:00Z">
                <w:rPr>
                  <w:ins w:id="398" w:author="Annalisa Fadini" w:date="2020-03-12T12:20:00Z"/>
                  <w:rFonts w:asciiTheme="minorHAnsi" w:eastAsiaTheme="minorEastAsia" w:hAnsiTheme="minorHAnsi" w:cstheme="minorBidi"/>
                  <w:noProof/>
                  <w:szCs w:val="22"/>
                  <w:lang w:eastAsia="it-IT"/>
                </w:rPr>
              </w:rPrChange>
            </w:rPr>
          </w:pPr>
          <w:ins w:id="399" w:author="Annalisa Fadini" w:date="2020-03-12T12:20:00Z">
            <w:r w:rsidRPr="00CC0E8F">
              <w:rPr>
                <w:rStyle w:val="Collegamentoipertestuale"/>
                <w:noProof/>
                <w:sz w:val="20"/>
                <w:szCs w:val="20"/>
                <w:rPrChange w:id="400" w:author="Annalisa Fadini" w:date="2020-03-12T12:21:00Z">
                  <w:rPr>
                    <w:rStyle w:val="Collegamentoipertestuale"/>
                    <w:noProof/>
                  </w:rPr>
                </w:rPrChange>
              </w:rPr>
              <w:fldChar w:fldCharType="begin"/>
            </w:r>
            <w:r w:rsidRPr="00CC0E8F">
              <w:rPr>
                <w:rStyle w:val="Collegamentoipertestuale"/>
                <w:noProof/>
                <w:sz w:val="20"/>
                <w:szCs w:val="20"/>
                <w:rPrChange w:id="401" w:author="Annalisa Fadini" w:date="2020-03-12T12:21:00Z">
                  <w:rPr>
                    <w:rStyle w:val="Collegamentoipertestuale"/>
                    <w:noProof/>
                  </w:rPr>
                </w:rPrChange>
              </w:rPr>
              <w:instrText xml:space="preserve"> </w:instrText>
            </w:r>
            <w:r w:rsidRPr="00CC0E8F">
              <w:rPr>
                <w:noProof/>
                <w:sz w:val="20"/>
                <w:szCs w:val="20"/>
                <w:rPrChange w:id="402" w:author="Annalisa Fadini" w:date="2020-03-12T12:21:00Z">
                  <w:rPr>
                    <w:noProof/>
                  </w:rPr>
                </w:rPrChange>
              </w:rPr>
              <w:instrText>HYPERLINK \l "_Toc34908058"</w:instrText>
            </w:r>
            <w:r w:rsidRPr="00CC0E8F">
              <w:rPr>
                <w:rStyle w:val="Collegamentoipertestuale"/>
                <w:noProof/>
                <w:sz w:val="20"/>
                <w:szCs w:val="20"/>
                <w:rPrChange w:id="403" w:author="Annalisa Fadini" w:date="2020-03-12T12:21:00Z">
                  <w:rPr>
                    <w:rStyle w:val="Collegamentoipertestuale"/>
                    <w:noProof/>
                  </w:rPr>
                </w:rPrChange>
              </w:rPr>
              <w:instrText xml:space="preserve"> </w:instrText>
            </w:r>
            <w:r w:rsidRPr="00CC0E8F">
              <w:rPr>
                <w:rStyle w:val="Collegamentoipertestuale"/>
                <w:noProof/>
                <w:sz w:val="20"/>
                <w:szCs w:val="20"/>
                <w:rPrChange w:id="404" w:author="Annalisa Fadini" w:date="2020-03-12T12:21:00Z">
                  <w:rPr>
                    <w:rStyle w:val="Collegamentoipertestuale"/>
                    <w:noProof/>
                  </w:rPr>
                </w:rPrChange>
              </w:rPr>
            </w:r>
            <w:r w:rsidRPr="00CC0E8F">
              <w:rPr>
                <w:rStyle w:val="Collegamentoipertestuale"/>
                <w:noProof/>
                <w:sz w:val="20"/>
                <w:szCs w:val="20"/>
                <w:rPrChange w:id="405" w:author="Annalisa Fadini" w:date="2020-03-12T12:21:00Z">
                  <w:rPr>
                    <w:rStyle w:val="Collegamentoipertestuale"/>
                    <w:noProof/>
                  </w:rPr>
                </w:rPrChange>
              </w:rPr>
              <w:fldChar w:fldCharType="separate"/>
            </w:r>
            <w:r w:rsidRPr="00CC0E8F">
              <w:rPr>
                <w:rStyle w:val="Collegamentoipertestuale"/>
                <w:noProof/>
                <w:sz w:val="20"/>
                <w:szCs w:val="20"/>
                <w:rPrChange w:id="406" w:author="Annalisa Fadini" w:date="2020-03-12T12:21:00Z">
                  <w:rPr>
                    <w:rStyle w:val="Collegamentoipertestuale"/>
                    <w:noProof/>
                  </w:rPr>
                </w:rPrChange>
              </w:rPr>
              <w:t>6.3</w:t>
            </w:r>
            <w:r w:rsidRPr="00CC0E8F">
              <w:rPr>
                <w:rFonts w:asciiTheme="minorHAnsi" w:eastAsiaTheme="minorEastAsia" w:hAnsiTheme="minorHAnsi" w:cstheme="minorBidi"/>
                <w:noProof/>
                <w:sz w:val="20"/>
                <w:szCs w:val="20"/>
                <w:lang w:eastAsia="it-IT"/>
                <w:rPrChange w:id="407"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408" w:author="Annalisa Fadini" w:date="2020-03-12T12:21:00Z">
                  <w:rPr>
                    <w:rStyle w:val="Collegamentoipertestuale"/>
                    <w:noProof/>
                  </w:rPr>
                </w:rPrChange>
              </w:rPr>
              <w:t>Tutela del dipendente che segnala gli illeciti (whistleblower)</w:t>
            </w:r>
            <w:r w:rsidRPr="00CC0E8F">
              <w:rPr>
                <w:noProof/>
                <w:webHidden/>
                <w:sz w:val="20"/>
                <w:szCs w:val="20"/>
                <w:rPrChange w:id="409" w:author="Annalisa Fadini" w:date="2020-03-12T12:21:00Z">
                  <w:rPr>
                    <w:noProof/>
                    <w:webHidden/>
                  </w:rPr>
                </w:rPrChange>
              </w:rPr>
              <w:tab/>
            </w:r>
            <w:r w:rsidRPr="00CC0E8F">
              <w:rPr>
                <w:noProof/>
                <w:webHidden/>
                <w:sz w:val="20"/>
                <w:szCs w:val="20"/>
                <w:rPrChange w:id="410" w:author="Annalisa Fadini" w:date="2020-03-12T12:21:00Z">
                  <w:rPr>
                    <w:noProof/>
                    <w:webHidden/>
                  </w:rPr>
                </w:rPrChange>
              </w:rPr>
              <w:fldChar w:fldCharType="begin"/>
            </w:r>
            <w:r w:rsidRPr="00CC0E8F">
              <w:rPr>
                <w:noProof/>
                <w:webHidden/>
                <w:sz w:val="20"/>
                <w:szCs w:val="20"/>
                <w:rPrChange w:id="411" w:author="Annalisa Fadini" w:date="2020-03-12T12:21:00Z">
                  <w:rPr>
                    <w:noProof/>
                    <w:webHidden/>
                  </w:rPr>
                </w:rPrChange>
              </w:rPr>
              <w:instrText xml:space="preserve"> PAGEREF _Toc34908058 \h </w:instrText>
            </w:r>
            <w:r w:rsidRPr="00CC0E8F">
              <w:rPr>
                <w:noProof/>
                <w:webHidden/>
                <w:sz w:val="20"/>
                <w:szCs w:val="20"/>
                <w:rPrChange w:id="412" w:author="Annalisa Fadini" w:date="2020-03-12T12:21:00Z">
                  <w:rPr>
                    <w:noProof/>
                    <w:webHidden/>
                  </w:rPr>
                </w:rPrChange>
              </w:rPr>
            </w:r>
          </w:ins>
          <w:r w:rsidRPr="00CC0E8F">
            <w:rPr>
              <w:noProof/>
              <w:webHidden/>
              <w:sz w:val="20"/>
              <w:szCs w:val="20"/>
              <w:rPrChange w:id="413" w:author="Annalisa Fadini" w:date="2020-03-12T12:21:00Z">
                <w:rPr>
                  <w:noProof/>
                  <w:webHidden/>
                </w:rPr>
              </w:rPrChange>
            </w:rPr>
            <w:fldChar w:fldCharType="separate"/>
          </w:r>
          <w:ins w:id="414" w:author="Annalisa Fadini" w:date="2020-03-12T12:20:00Z">
            <w:r w:rsidRPr="00CC0E8F">
              <w:rPr>
                <w:noProof/>
                <w:webHidden/>
                <w:sz w:val="20"/>
                <w:szCs w:val="20"/>
                <w:rPrChange w:id="415" w:author="Annalisa Fadini" w:date="2020-03-12T12:21:00Z">
                  <w:rPr>
                    <w:noProof/>
                    <w:webHidden/>
                  </w:rPr>
                </w:rPrChange>
              </w:rPr>
              <w:t>15</w:t>
            </w:r>
            <w:r w:rsidRPr="00CC0E8F">
              <w:rPr>
                <w:noProof/>
                <w:webHidden/>
                <w:sz w:val="20"/>
                <w:szCs w:val="20"/>
                <w:rPrChange w:id="416" w:author="Annalisa Fadini" w:date="2020-03-12T12:21:00Z">
                  <w:rPr>
                    <w:noProof/>
                    <w:webHidden/>
                  </w:rPr>
                </w:rPrChange>
              </w:rPr>
              <w:fldChar w:fldCharType="end"/>
            </w:r>
            <w:r w:rsidRPr="00CC0E8F">
              <w:rPr>
                <w:rStyle w:val="Collegamentoipertestuale"/>
                <w:noProof/>
                <w:sz w:val="20"/>
                <w:szCs w:val="20"/>
                <w:rPrChange w:id="417" w:author="Annalisa Fadini" w:date="2020-03-12T12:21:00Z">
                  <w:rPr>
                    <w:rStyle w:val="Collegamentoipertestuale"/>
                    <w:noProof/>
                  </w:rPr>
                </w:rPrChange>
              </w:rPr>
              <w:fldChar w:fldCharType="end"/>
            </w:r>
          </w:ins>
        </w:p>
        <w:p w14:paraId="7BEFE8E4" w14:textId="3620AC16" w:rsidR="00CC0E8F" w:rsidRPr="00CC0E8F" w:rsidRDefault="00CC0E8F">
          <w:pPr>
            <w:pStyle w:val="Sommario1"/>
            <w:tabs>
              <w:tab w:val="left" w:pos="440"/>
              <w:tab w:val="right" w:leader="dot" w:pos="9628"/>
            </w:tabs>
            <w:rPr>
              <w:ins w:id="418" w:author="Annalisa Fadini" w:date="2020-03-12T12:20:00Z"/>
              <w:rFonts w:asciiTheme="minorHAnsi" w:eastAsiaTheme="minorEastAsia" w:hAnsiTheme="minorHAnsi" w:cstheme="minorBidi"/>
              <w:noProof/>
              <w:sz w:val="20"/>
              <w:szCs w:val="20"/>
              <w:lang w:eastAsia="it-IT"/>
              <w:rPrChange w:id="419" w:author="Annalisa Fadini" w:date="2020-03-12T12:21:00Z">
                <w:rPr>
                  <w:ins w:id="420" w:author="Annalisa Fadini" w:date="2020-03-12T12:20:00Z"/>
                  <w:rFonts w:asciiTheme="minorHAnsi" w:eastAsiaTheme="minorEastAsia" w:hAnsiTheme="minorHAnsi" w:cstheme="minorBidi"/>
                  <w:noProof/>
                  <w:szCs w:val="22"/>
                  <w:lang w:eastAsia="it-IT"/>
                </w:rPr>
              </w:rPrChange>
            </w:rPr>
          </w:pPr>
          <w:ins w:id="421" w:author="Annalisa Fadini" w:date="2020-03-12T12:20:00Z">
            <w:r w:rsidRPr="00CC0E8F">
              <w:rPr>
                <w:rStyle w:val="Collegamentoipertestuale"/>
                <w:noProof/>
                <w:sz w:val="20"/>
                <w:szCs w:val="20"/>
                <w:rPrChange w:id="422" w:author="Annalisa Fadini" w:date="2020-03-12T12:21:00Z">
                  <w:rPr>
                    <w:rStyle w:val="Collegamentoipertestuale"/>
                    <w:noProof/>
                  </w:rPr>
                </w:rPrChange>
              </w:rPr>
              <w:fldChar w:fldCharType="begin"/>
            </w:r>
            <w:r w:rsidRPr="00CC0E8F">
              <w:rPr>
                <w:rStyle w:val="Collegamentoipertestuale"/>
                <w:noProof/>
                <w:sz w:val="20"/>
                <w:szCs w:val="20"/>
                <w:rPrChange w:id="423" w:author="Annalisa Fadini" w:date="2020-03-12T12:21:00Z">
                  <w:rPr>
                    <w:rStyle w:val="Collegamentoipertestuale"/>
                    <w:noProof/>
                  </w:rPr>
                </w:rPrChange>
              </w:rPr>
              <w:instrText xml:space="preserve"> </w:instrText>
            </w:r>
            <w:r w:rsidRPr="00CC0E8F">
              <w:rPr>
                <w:noProof/>
                <w:sz w:val="20"/>
                <w:szCs w:val="20"/>
                <w:rPrChange w:id="424" w:author="Annalisa Fadini" w:date="2020-03-12T12:21:00Z">
                  <w:rPr>
                    <w:noProof/>
                  </w:rPr>
                </w:rPrChange>
              </w:rPr>
              <w:instrText>HYPERLINK \l "_Toc34908059"</w:instrText>
            </w:r>
            <w:r w:rsidRPr="00CC0E8F">
              <w:rPr>
                <w:rStyle w:val="Collegamentoipertestuale"/>
                <w:noProof/>
                <w:sz w:val="20"/>
                <w:szCs w:val="20"/>
                <w:rPrChange w:id="425" w:author="Annalisa Fadini" w:date="2020-03-12T12:21:00Z">
                  <w:rPr>
                    <w:rStyle w:val="Collegamentoipertestuale"/>
                    <w:noProof/>
                  </w:rPr>
                </w:rPrChange>
              </w:rPr>
              <w:instrText xml:space="preserve"> </w:instrText>
            </w:r>
            <w:r w:rsidRPr="00CC0E8F">
              <w:rPr>
                <w:rStyle w:val="Collegamentoipertestuale"/>
                <w:noProof/>
                <w:sz w:val="20"/>
                <w:szCs w:val="20"/>
                <w:rPrChange w:id="426" w:author="Annalisa Fadini" w:date="2020-03-12T12:21:00Z">
                  <w:rPr>
                    <w:rStyle w:val="Collegamentoipertestuale"/>
                    <w:noProof/>
                  </w:rPr>
                </w:rPrChange>
              </w:rPr>
            </w:r>
            <w:r w:rsidRPr="00CC0E8F">
              <w:rPr>
                <w:rStyle w:val="Collegamentoipertestuale"/>
                <w:noProof/>
                <w:sz w:val="20"/>
                <w:szCs w:val="20"/>
                <w:rPrChange w:id="427" w:author="Annalisa Fadini" w:date="2020-03-12T12:21:00Z">
                  <w:rPr>
                    <w:rStyle w:val="Collegamentoipertestuale"/>
                    <w:noProof/>
                  </w:rPr>
                </w:rPrChange>
              </w:rPr>
              <w:fldChar w:fldCharType="separate"/>
            </w:r>
            <w:r w:rsidRPr="00CC0E8F">
              <w:rPr>
                <w:rStyle w:val="Collegamentoipertestuale"/>
                <w:noProof/>
                <w:sz w:val="20"/>
                <w:szCs w:val="20"/>
                <w:rPrChange w:id="428" w:author="Annalisa Fadini" w:date="2020-03-12T12:21:00Z">
                  <w:rPr>
                    <w:rStyle w:val="Collegamentoipertestuale"/>
                    <w:noProof/>
                  </w:rPr>
                </w:rPrChange>
              </w:rPr>
              <w:t>7.</w:t>
            </w:r>
            <w:r w:rsidRPr="00CC0E8F">
              <w:rPr>
                <w:rFonts w:asciiTheme="minorHAnsi" w:eastAsiaTheme="minorEastAsia" w:hAnsiTheme="minorHAnsi" w:cstheme="minorBidi"/>
                <w:noProof/>
                <w:sz w:val="20"/>
                <w:szCs w:val="20"/>
                <w:lang w:eastAsia="it-IT"/>
                <w:rPrChange w:id="429"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430" w:author="Annalisa Fadini" w:date="2020-03-12T12:21:00Z">
                  <w:rPr>
                    <w:rStyle w:val="Collegamentoipertestuale"/>
                    <w:noProof/>
                  </w:rPr>
                </w:rPrChange>
              </w:rPr>
              <w:t>FORMAZIONE</w:t>
            </w:r>
            <w:r w:rsidRPr="00CC0E8F">
              <w:rPr>
                <w:noProof/>
                <w:webHidden/>
                <w:sz w:val="20"/>
                <w:szCs w:val="20"/>
                <w:rPrChange w:id="431" w:author="Annalisa Fadini" w:date="2020-03-12T12:21:00Z">
                  <w:rPr>
                    <w:noProof/>
                    <w:webHidden/>
                  </w:rPr>
                </w:rPrChange>
              </w:rPr>
              <w:tab/>
            </w:r>
            <w:r w:rsidRPr="00CC0E8F">
              <w:rPr>
                <w:noProof/>
                <w:webHidden/>
                <w:sz w:val="20"/>
                <w:szCs w:val="20"/>
                <w:rPrChange w:id="432" w:author="Annalisa Fadini" w:date="2020-03-12T12:21:00Z">
                  <w:rPr>
                    <w:noProof/>
                    <w:webHidden/>
                  </w:rPr>
                </w:rPrChange>
              </w:rPr>
              <w:fldChar w:fldCharType="begin"/>
            </w:r>
            <w:r w:rsidRPr="00CC0E8F">
              <w:rPr>
                <w:noProof/>
                <w:webHidden/>
                <w:sz w:val="20"/>
                <w:szCs w:val="20"/>
                <w:rPrChange w:id="433" w:author="Annalisa Fadini" w:date="2020-03-12T12:21:00Z">
                  <w:rPr>
                    <w:noProof/>
                    <w:webHidden/>
                  </w:rPr>
                </w:rPrChange>
              </w:rPr>
              <w:instrText xml:space="preserve"> PAGEREF _Toc34908059 \h </w:instrText>
            </w:r>
            <w:r w:rsidRPr="00CC0E8F">
              <w:rPr>
                <w:noProof/>
                <w:webHidden/>
                <w:sz w:val="20"/>
                <w:szCs w:val="20"/>
                <w:rPrChange w:id="434" w:author="Annalisa Fadini" w:date="2020-03-12T12:21:00Z">
                  <w:rPr>
                    <w:noProof/>
                    <w:webHidden/>
                  </w:rPr>
                </w:rPrChange>
              </w:rPr>
            </w:r>
          </w:ins>
          <w:r w:rsidRPr="00CC0E8F">
            <w:rPr>
              <w:noProof/>
              <w:webHidden/>
              <w:sz w:val="20"/>
              <w:szCs w:val="20"/>
              <w:rPrChange w:id="435" w:author="Annalisa Fadini" w:date="2020-03-12T12:21:00Z">
                <w:rPr>
                  <w:noProof/>
                  <w:webHidden/>
                </w:rPr>
              </w:rPrChange>
            </w:rPr>
            <w:fldChar w:fldCharType="separate"/>
          </w:r>
          <w:ins w:id="436" w:author="Annalisa Fadini" w:date="2020-03-12T12:20:00Z">
            <w:r w:rsidRPr="00CC0E8F">
              <w:rPr>
                <w:noProof/>
                <w:webHidden/>
                <w:sz w:val="20"/>
                <w:szCs w:val="20"/>
                <w:rPrChange w:id="437" w:author="Annalisa Fadini" w:date="2020-03-12T12:21:00Z">
                  <w:rPr>
                    <w:noProof/>
                    <w:webHidden/>
                  </w:rPr>
                </w:rPrChange>
              </w:rPr>
              <w:t>16</w:t>
            </w:r>
            <w:r w:rsidRPr="00CC0E8F">
              <w:rPr>
                <w:noProof/>
                <w:webHidden/>
                <w:sz w:val="20"/>
                <w:szCs w:val="20"/>
                <w:rPrChange w:id="438" w:author="Annalisa Fadini" w:date="2020-03-12T12:21:00Z">
                  <w:rPr>
                    <w:noProof/>
                    <w:webHidden/>
                  </w:rPr>
                </w:rPrChange>
              </w:rPr>
              <w:fldChar w:fldCharType="end"/>
            </w:r>
            <w:r w:rsidRPr="00CC0E8F">
              <w:rPr>
                <w:rStyle w:val="Collegamentoipertestuale"/>
                <w:noProof/>
                <w:sz w:val="20"/>
                <w:szCs w:val="20"/>
                <w:rPrChange w:id="439" w:author="Annalisa Fadini" w:date="2020-03-12T12:21:00Z">
                  <w:rPr>
                    <w:rStyle w:val="Collegamentoipertestuale"/>
                    <w:noProof/>
                  </w:rPr>
                </w:rPrChange>
              </w:rPr>
              <w:fldChar w:fldCharType="end"/>
            </w:r>
          </w:ins>
        </w:p>
        <w:p w14:paraId="3DC67488" w14:textId="513B14A0" w:rsidR="00CC0E8F" w:rsidRPr="00CC0E8F" w:rsidRDefault="00CC0E8F">
          <w:pPr>
            <w:pStyle w:val="Sommario1"/>
            <w:tabs>
              <w:tab w:val="left" w:pos="440"/>
              <w:tab w:val="right" w:leader="dot" w:pos="9628"/>
            </w:tabs>
            <w:rPr>
              <w:ins w:id="440" w:author="Annalisa Fadini" w:date="2020-03-12T12:20:00Z"/>
              <w:rFonts w:asciiTheme="minorHAnsi" w:eastAsiaTheme="minorEastAsia" w:hAnsiTheme="minorHAnsi" w:cstheme="minorBidi"/>
              <w:noProof/>
              <w:sz w:val="20"/>
              <w:szCs w:val="20"/>
              <w:lang w:eastAsia="it-IT"/>
              <w:rPrChange w:id="441" w:author="Annalisa Fadini" w:date="2020-03-12T12:21:00Z">
                <w:rPr>
                  <w:ins w:id="442" w:author="Annalisa Fadini" w:date="2020-03-12T12:20:00Z"/>
                  <w:rFonts w:asciiTheme="minorHAnsi" w:eastAsiaTheme="minorEastAsia" w:hAnsiTheme="minorHAnsi" w:cstheme="minorBidi"/>
                  <w:noProof/>
                  <w:szCs w:val="22"/>
                  <w:lang w:eastAsia="it-IT"/>
                </w:rPr>
              </w:rPrChange>
            </w:rPr>
          </w:pPr>
          <w:ins w:id="443" w:author="Annalisa Fadini" w:date="2020-03-12T12:20:00Z">
            <w:r w:rsidRPr="00CC0E8F">
              <w:rPr>
                <w:rStyle w:val="Collegamentoipertestuale"/>
                <w:noProof/>
                <w:sz w:val="20"/>
                <w:szCs w:val="20"/>
                <w:rPrChange w:id="444" w:author="Annalisa Fadini" w:date="2020-03-12T12:21:00Z">
                  <w:rPr>
                    <w:rStyle w:val="Collegamentoipertestuale"/>
                    <w:noProof/>
                  </w:rPr>
                </w:rPrChange>
              </w:rPr>
              <w:fldChar w:fldCharType="begin"/>
            </w:r>
            <w:r w:rsidRPr="00CC0E8F">
              <w:rPr>
                <w:rStyle w:val="Collegamentoipertestuale"/>
                <w:noProof/>
                <w:sz w:val="20"/>
                <w:szCs w:val="20"/>
                <w:rPrChange w:id="445" w:author="Annalisa Fadini" w:date="2020-03-12T12:21:00Z">
                  <w:rPr>
                    <w:rStyle w:val="Collegamentoipertestuale"/>
                    <w:noProof/>
                  </w:rPr>
                </w:rPrChange>
              </w:rPr>
              <w:instrText xml:space="preserve"> </w:instrText>
            </w:r>
            <w:r w:rsidRPr="00CC0E8F">
              <w:rPr>
                <w:noProof/>
                <w:sz w:val="20"/>
                <w:szCs w:val="20"/>
                <w:rPrChange w:id="446" w:author="Annalisa Fadini" w:date="2020-03-12T12:21:00Z">
                  <w:rPr>
                    <w:noProof/>
                  </w:rPr>
                </w:rPrChange>
              </w:rPr>
              <w:instrText>HYPERLINK \l "_Toc34908060"</w:instrText>
            </w:r>
            <w:r w:rsidRPr="00CC0E8F">
              <w:rPr>
                <w:rStyle w:val="Collegamentoipertestuale"/>
                <w:noProof/>
                <w:sz w:val="20"/>
                <w:szCs w:val="20"/>
                <w:rPrChange w:id="447" w:author="Annalisa Fadini" w:date="2020-03-12T12:21:00Z">
                  <w:rPr>
                    <w:rStyle w:val="Collegamentoipertestuale"/>
                    <w:noProof/>
                  </w:rPr>
                </w:rPrChange>
              </w:rPr>
              <w:instrText xml:space="preserve"> </w:instrText>
            </w:r>
            <w:r w:rsidRPr="00CC0E8F">
              <w:rPr>
                <w:rStyle w:val="Collegamentoipertestuale"/>
                <w:noProof/>
                <w:sz w:val="20"/>
                <w:szCs w:val="20"/>
                <w:rPrChange w:id="448" w:author="Annalisa Fadini" w:date="2020-03-12T12:21:00Z">
                  <w:rPr>
                    <w:rStyle w:val="Collegamentoipertestuale"/>
                    <w:noProof/>
                  </w:rPr>
                </w:rPrChange>
              </w:rPr>
            </w:r>
            <w:r w:rsidRPr="00CC0E8F">
              <w:rPr>
                <w:rStyle w:val="Collegamentoipertestuale"/>
                <w:noProof/>
                <w:sz w:val="20"/>
                <w:szCs w:val="20"/>
                <w:rPrChange w:id="449" w:author="Annalisa Fadini" w:date="2020-03-12T12:21:00Z">
                  <w:rPr>
                    <w:rStyle w:val="Collegamentoipertestuale"/>
                    <w:noProof/>
                  </w:rPr>
                </w:rPrChange>
              </w:rPr>
              <w:fldChar w:fldCharType="separate"/>
            </w:r>
            <w:r w:rsidRPr="00CC0E8F">
              <w:rPr>
                <w:rStyle w:val="Collegamentoipertestuale"/>
                <w:noProof/>
                <w:sz w:val="20"/>
                <w:szCs w:val="20"/>
                <w:rPrChange w:id="450" w:author="Annalisa Fadini" w:date="2020-03-12T12:21:00Z">
                  <w:rPr>
                    <w:rStyle w:val="Collegamentoipertestuale"/>
                    <w:noProof/>
                  </w:rPr>
                </w:rPrChange>
              </w:rPr>
              <w:t>8</w:t>
            </w:r>
            <w:r w:rsidRPr="00CC0E8F">
              <w:rPr>
                <w:rFonts w:asciiTheme="minorHAnsi" w:eastAsiaTheme="minorEastAsia" w:hAnsiTheme="minorHAnsi" w:cstheme="minorBidi"/>
                <w:noProof/>
                <w:sz w:val="20"/>
                <w:szCs w:val="20"/>
                <w:lang w:eastAsia="it-IT"/>
                <w:rPrChange w:id="451"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452" w:author="Annalisa Fadini" w:date="2020-03-12T12:21:00Z">
                  <w:rPr>
                    <w:rStyle w:val="Collegamentoipertestuale"/>
                    <w:noProof/>
                  </w:rPr>
                </w:rPrChange>
              </w:rPr>
              <w:t>OBBLIGHI DI INFORMAZIONE NEI CONFRONTI DEL COMUNE DI SEDRIANO</w:t>
            </w:r>
            <w:r w:rsidRPr="00CC0E8F">
              <w:rPr>
                <w:noProof/>
                <w:webHidden/>
                <w:sz w:val="20"/>
                <w:szCs w:val="20"/>
                <w:rPrChange w:id="453" w:author="Annalisa Fadini" w:date="2020-03-12T12:21:00Z">
                  <w:rPr>
                    <w:noProof/>
                    <w:webHidden/>
                  </w:rPr>
                </w:rPrChange>
              </w:rPr>
              <w:tab/>
            </w:r>
            <w:r w:rsidRPr="00CC0E8F">
              <w:rPr>
                <w:noProof/>
                <w:webHidden/>
                <w:sz w:val="20"/>
                <w:szCs w:val="20"/>
                <w:rPrChange w:id="454" w:author="Annalisa Fadini" w:date="2020-03-12T12:21:00Z">
                  <w:rPr>
                    <w:noProof/>
                    <w:webHidden/>
                  </w:rPr>
                </w:rPrChange>
              </w:rPr>
              <w:fldChar w:fldCharType="begin"/>
            </w:r>
            <w:r w:rsidRPr="00CC0E8F">
              <w:rPr>
                <w:noProof/>
                <w:webHidden/>
                <w:sz w:val="20"/>
                <w:szCs w:val="20"/>
                <w:rPrChange w:id="455" w:author="Annalisa Fadini" w:date="2020-03-12T12:21:00Z">
                  <w:rPr>
                    <w:noProof/>
                    <w:webHidden/>
                  </w:rPr>
                </w:rPrChange>
              </w:rPr>
              <w:instrText xml:space="preserve"> PAGEREF _Toc34908060 \h </w:instrText>
            </w:r>
            <w:r w:rsidRPr="00CC0E8F">
              <w:rPr>
                <w:noProof/>
                <w:webHidden/>
                <w:sz w:val="20"/>
                <w:szCs w:val="20"/>
                <w:rPrChange w:id="456" w:author="Annalisa Fadini" w:date="2020-03-12T12:21:00Z">
                  <w:rPr>
                    <w:noProof/>
                    <w:webHidden/>
                  </w:rPr>
                </w:rPrChange>
              </w:rPr>
            </w:r>
          </w:ins>
          <w:r w:rsidRPr="00CC0E8F">
            <w:rPr>
              <w:noProof/>
              <w:webHidden/>
              <w:sz w:val="20"/>
              <w:szCs w:val="20"/>
              <w:rPrChange w:id="457" w:author="Annalisa Fadini" w:date="2020-03-12T12:21:00Z">
                <w:rPr>
                  <w:noProof/>
                  <w:webHidden/>
                </w:rPr>
              </w:rPrChange>
            </w:rPr>
            <w:fldChar w:fldCharType="separate"/>
          </w:r>
          <w:ins w:id="458" w:author="Annalisa Fadini" w:date="2020-03-12T12:20:00Z">
            <w:r w:rsidRPr="00CC0E8F">
              <w:rPr>
                <w:noProof/>
                <w:webHidden/>
                <w:sz w:val="20"/>
                <w:szCs w:val="20"/>
                <w:rPrChange w:id="459" w:author="Annalisa Fadini" w:date="2020-03-12T12:21:00Z">
                  <w:rPr>
                    <w:noProof/>
                    <w:webHidden/>
                  </w:rPr>
                </w:rPrChange>
              </w:rPr>
              <w:t>16</w:t>
            </w:r>
            <w:r w:rsidRPr="00CC0E8F">
              <w:rPr>
                <w:noProof/>
                <w:webHidden/>
                <w:sz w:val="20"/>
                <w:szCs w:val="20"/>
                <w:rPrChange w:id="460" w:author="Annalisa Fadini" w:date="2020-03-12T12:21:00Z">
                  <w:rPr>
                    <w:noProof/>
                    <w:webHidden/>
                  </w:rPr>
                </w:rPrChange>
              </w:rPr>
              <w:fldChar w:fldCharType="end"/>
            </w:r>
            <w:r w:rsidRPr="00CC0E8F">
              <w:rPr>
                <w:rStyle w:val="Collegamentoipertestuale"/>
                <w:noProof/>
                <w:sz w:val="20"/>
                <w:szCs w:val="20"/>
                <w:rPrChange w:id="461" w:author="Annalisa Fadini" w:date="2020-03-12T12:21:00Z">
                  <w:rPr>
                    <w:rStyle w:val="Collegamentoipertestuale"/>
                    <w:noProof/>
                  </w:rPr>
                </w:rPrChange>
              </w:rPr>
              <w:fldChar w:fldCharType="end"/>
            </w:r>
          </w:ins>
        </w:p>
        <w:p w14:paraId="01714912" w14:textId="3AF958C7" w:rsidR="00CC0E8F" w:rsidRPr="00CC0E8F" w:rsidRDefault="00CC0E8F">
          <w:pPr>
            <w:pStyle w:val="Sommario1"/>
            <w:tabs>
              <w:tab w:val="left" w:pos="440"/>
              <w:tab w:val="right" w:leader="dot" w:pos="9628"/>
            </w:tabs>
            <w:rPr>
              <w:ins w:id="462" w:author="Annalisa Fadini" w:date="2020-03-12T12:20:00Z"/>
              <w:rFonts w:asciiTheme="minorHAnsi" w:eastAsiaTheme="minorEastAsia" w:hAnsiTheme="minorHAnsi" w:cstheme="minorBidi"/>
              <w:noProof/>
              <w:sz w:val="20"/>
              <w:szCs w:val="20"/>
              <w:lang w:eastAsia="it-IT"/>
              <w:rPrChange w:id="463" w:author="Annalisa Fadini" w:date="2020-03-12T12:21:00Z">
                <w:rPr>
                  <w:ins w:id="464" w:author="Annalisa Fadini" w:date="2020-03-12T12:20:00Z"/>
                  <w:rFonts w:asciiTheme="minorHAnsi" w:eastAsiaTheme="minorEastAsia" w:hAnsiTheme="minorHAnsi" w:cstheme="minorBidi"/>
                  <w:noProof/>
                  <w:szCs w:val="22"/>
                  <w:lang w:eastAsia="it-IT"/>
                </w:rPr>
              </w:rPrChange>
            </w:rPr>
          </w:pPr>
          <w:ins w:id="465" w:author="Annalisa Fadini" w:date="2020-03-12T12:20:00Z">
            <w:r w:rsidRPr="00CC0E8F">
              <w:rPr>
                <w:rStyle w:val="Collegamentoipertestuale"/>
                <w:noProof/>
                <w:sz w:val="20"/>
                <w:szCs w:val="20"/>
                <w:rPrChange w:id="466" w:author="Annalisa Fadini" w:date="2020-03-12T12:21:00Z">
                  <w:rPr>
                    <w:rStyle w:val="Collegamentoipertestuale"/>
                    <w:noProof/>
                  </w:rPr>
                </w:rPrChange>
              </w:rPr>
              <w:fldChar w:fldCharType="begin"/>
            </w:r>
            <w:r w:rsidRPr="00CC0E8F">
              <w:rPr>
                <w:rStyle w:val="Collegamentoipertestuale"/>
                <w:noProof/>
                <w:sz w:val="20"/>
                <w:szCs w:val="20"/>
                <w:rPrChange w:id="467" w:author="Annalisa Fadini" w:date="2020-03-12T12:21:00Z">
                  <w:rPr>
                    <w:rStyle w:val="Collegamentoipertestuale"/>
                    <w:noProof/>
                  </w:rPr>
                </w:rPrChange>
              </w:rPr>
              <w:instrText xml:space="preserve"> </w:instrText>
            </w:r>
            <w:r w:rsidRPr="00CC0E8F">
              <w:rPr>
                <w:noProof/>
                <w:sz w:val="20"/>
                <w:szCs w:val="20"/>
                <w:rPrChange w:id="468" w:author="Annalisa Fadini" w:date="2020-03-12T12:21:00Z">
                  <w:rPr>
                    <w:noProof/>
                  </w:rPr>
                </w:rPrChange>
              </w:rPr>
              <w:instrText>HYPERLINK \l "_Toc34908061"</w:instrText>
            </w:r>
            <w:r w:rsidRPr="00CC0E8F">
              <w:rPr>
                <w:rStyle w:val="Collegamentoipertestuale"/>
                <w:noProof/>
                <w:sz w:val="20"/>
                <w:szCs w:val="20"/>
                <w:rPrChange w:id="469" w:author="Annalisa Fadini" w:date="2020-03-12T12:21:00Z">
                  <w:rPr>
                    <w:rStyle w:val="Collegamentoipertestuale"/>
                    <w:noProof/>
                  </w:rPr>
                </w:rPrChange>
              </w:rPr>
              <w:instrText xml:space="preserve"> </w:instrText>
            </w:r>
            <w:r w:rsidRPr="00CC0E8F">
              <w:rPr>
                <w:rStyle w:val="Collegamentoipertestuale"/>
                <w:noProof/>
                <w:sz w:val="20"/>
                <w:szCs w:val="20"/>
                <w:rPrChange w:id="470" w:author="Annalisa Fadini" w:date="2020-03-12T12:21:00Z">
                  <w:rPr>
                    <w:rStyle w:val="Collegamentoipertestuale"/>
                    <w:noProof/>
                  </w:rPr>
                </w:rPrChange>
              </w:rPr>
            </w:r>
            <w:r w:rsidRPr="00CC0E8F">
              <w:rPr>
                <w:rStyle w:val="Collegamentoipertestuale"/>
                <w:noProof/>
                <w:sz w:val="20"/>
                <w:szCs w:val="20"/>
                <w:rPrChange w:id="471" w:author="Annalisa Fadini" w:date="2020-03-12T12:21:00Z">
                  <w:rPr>
                    <w:rStyle w:val="Collegamentoipertestuale"/>
                    <w:noProof/>
                  </w:rPr>
                </w:rPrChange>
              </w:rPr>
              <w:fldChar w:fldCharType="separate"/>
            </w:r>
            <w:r w:rsidRPr="00CC0E8F">
              <w:rPr>
                <w:rStyle w:val="Collegamentoipertestuale"/>
                <w:noProof/>
                <w:sz w:val="20"/>
                <w:szCs w:val="20"/>
                <w:rPrChange w:id="472" w:author="Annalisa Fadini" w:date="2020-03-12T12:21:00Z">
                  <w:rPr>
                    <w:rStyle w:val="Collegamentoipertestuale"/>
                    <w:noProof/>
                  </w:rPr>
                </w:rPrChange>
              </w:rPr>
              <w:t>9.</w:t>
            </w:r>
            <w:r w:rsidRPr="00CC0E8F">
              <w:rPr>
                <w:rFonts w:asciiTheme="minorHAnsi" w:eastAsiaTheme="minorEastAsia" w:hAnsiTheme="minorHAnsi" w:cstheme="minorBidi"/>
                <w:noProof/>
                <w:sz w:val="20"/>
                <w:szCs w:val="20"/>
                <w:lang w:eastAsia="it-IT"/>
                <w:rPrChange w:id="473"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474" w:author="Annalisa Fadini" w:date="2020-03-12T12:21:00Z">
                  <w:rPr>
                    <w:rStyle w:val="Collegamentoipertestuale"/>
                    <w:noProof/>
                  </w:rPr>
                </w:rPrChange>
              </w:rPr>
              <w:t>IL PROGRAMMA TRIENNALE PER LA TRASPARENZA E L’INTEGRITÀ</w:t>
            </w:r>
            <w:r w:rsidRPr="00CC0E8F">
              <w:rPr>
                <w:noProof/>
                <w:webHidden/>
                <w:sz w:val="20"/>
                <w:szCs w:val="20"/>
                <w:rPrChange w:id="475" w:author="Annalisa Fadini" w:date="2020-03-12T12:21:00Z">
                  <w:rPr>
                    <w:noProof/>
                    <w:webHidden/>
                  </w:rPr>
                </w:rPrChange>
              </w:rPr>
              <w:tab/>
            </w:r>
            <w:r w:rsidRPr="00CC0E8F">
              <w:rPr>
                <w:noProof/>
                <w:webHidden/>
                <w:sz w:val="20"/>
                <w:szCs w:val="20"/>
                <w:rPrChange w:id="476" w:author="Annalisa Fadini" w:date="2020-03-12T12:21:00Z">
                  <w:rPr>
                    <w:noProof/>
                    <w:webHidden/>
                  </w:rPr>
                </w:rPrChange>
              </w:rPr>
              <w:fldChar w:fldCharType="begin"/>
            </w:r>
            <w:r w:rsidRPr="00CC0E8F">
              <w:rPr>
                <w:noProof/>
                <w:webHidden/>
                <w:sz w:val="20"/>
                <w:szCs w:val="20"/>
                <w:rPrChange w:id="477" w:author="Annalisa Fadini" w:date="2020-03-12T12:21:00Z">
                  <w:rPr>
                    <w:noProof/>
                    <w:webHidden/>
                  </w:rPr>
                </w:rPrChange>
              </w:rPr>
              <w:instrText xml:space="preserve"> PAGEREF _Toc34908061 \h </w:instrText>
            </w:r>
            <w:r w:rsidRPr="00CC0E8F">
              <w:rPr>
                <w:noProof/>
                <w:webHidden/>
                <w:sz w:val="20"/>
                <w:szCs w:val="20"/>
                <w:rPrChange w:id="478" w:author="Annalisa Fadini" w:date="2020-03-12T12:21:00Z">
                  <w:rPr>
                    <w:noProof/>
                    <w:webHidden/>
                  </w:rPr>
                </w:rPrChange>
              </w:rPr>
            </w:r>
          </w:ins>
          <w:r w:rsidRPr="00CC0E8F">
            <w:rPr>
              <w:noProof/>
              <w:webHidden/>
              <w:sz w:val="20"/>
              <w:szCs w:val="20"/>
              <w:rPrChange w:id="479" w:author="Annalisa Fadini" w:date="2020-03-12T12:21:00Z">
                <w:rPr>
                  <w:noProof/>
                  <w:webHidden/>
                </w:rPr>
              </w:rPrChange>
            </w:rPr>
            <w:fldChar w:fldCharType="separate"/>
          </w:r>
          <w:ins w:id="480" w:author="Annalisa Fadini" w:date="2020-03-12T12:20:00Z">
            <w:r w:rsidRPr="00CC0E8F">
              <w:rPr>
                <w:noProof/>
                <w:webHidden/>
                <w:sz w:val="20"/>
                <w:szCs w:val="20"/>
                <w:rPrChange w:id="481" w:author="Annalisa Fadini" w:date="2020-03-12T12:21:00Z">
                  <w:rPr>
                    <w:noProof/>
                    <w:webHidden/>
                  </w:rPr>
                </w:rPrChange>
              </w:rPr>
              <w:t>16</w:t>
            </w:r>
            <w:r w:rsidRPr="00CC0E8F">
              <w:rPr>
                <w:noProof/>
                <w:webHidden/>
                <w:sz w:val="20"/>
                <w:szCs w:val="20"/>
                <w:rPrChange w:id="482" w:author="Annalisa Fadini" w:date="2020-03-12T12:21:00Z">
                  <w:rPr>
                    <w:noProof/>
                    <w:webHidden/>
                  </w:rPr>
                </w:rPrChange>
              </w:rPr>
              <w:fldChar w:fldCharType="end"/>
            </w:r>
            <w:r w:rsidRPr="00CC0E8F">
              <w:rPr>
                <w:rStyle w:val="Collegamentoipertestuale"/>
                <w:noProof/>
                <w:sz w:val="20"/>
                <w:szCs w:val="20"/>
                <w:rPrChange w:id="483" w:author="Annalisa Fadini" w:date="2020-03-12T12:21:00Z">
                  <w:rPr>
                    <w:rStyle w:val="Collegamentoipertestuale"/>
                    <w:noProof/>
                  </w:rPr>
                </w:rPrChange>
              </w:rPr>
              <w:fldChar w:fldCharType="end"/>
            </w:r>
          </w:ins>
        </w:p>
        <w:p w14:paraId="720CEBD6" w14:textId="545645FC" w:rsidR="00CC0E8F" w:rsidRPr="00CC0E8F" w:rsidRDefault="00CC0E8F">
          <w:pPr>
            <w:pStyle w:val="Sommario2"/>
            <w:tabs>
              <w:tab w:val="left" w:pos="880"/>
              <w:tab w:val="right" w:leader="dot" w:pos="9628"/>
            </w:tabs>
            <w:rPr>
              <w:ins w:id="484" w:author="Annalisa Fadini" w:date="2020-03-12T12:20:00Z"/>
              <w:rFonts w:asciiTheme="minorHAnsi" w:eastAsiaTheme="minorEastAsia" w:hAnsiTheme="minorHAnsi" w:cstheme="minorBidi"/>
              <w:noProof/>
              <w:sz w:val="20"/>
              <w:szCs w:val="20"/>
              <w:lang w:eastAsia="it-IT"/>
              <w:rPrChange w:id="485" w:author="Annalisa Fadini" w:date="2020-03-12T12:21:00Z">
                <w:rPr>
                  <w:ins w:id="486" w:author="Annalisa Fadini" w:date="2020-03-12T12:20:00Z"/>
                  <w:rFonts w:asciiTheme="minorHAnsi" w:eastAsiaTheme="minorEastAsia" w:hAnsiTheme="minorHAnsi" w:cstheme="minorBidi"/>
                  <w:noProof/>
                  <w:szCs w:val="22"/>
                  <w:lang w:eastAsia="it-IT"/>
                </w:rPr>
              </w:rPrChange>
            </w:rPr>
          </w:pPr>
          <w:ins w:id="487" w:author="Annalisa Fadini" w:date="2020-03-12T12:20:00Z">
            <w:r w:rsidRPr="00CC0E8F">
              <w:rPr>
                <w:rStyle w:val="Collegamentoipertestuale"/>
                <w:noProof/>
                <w:sz w:val="20"/>
                <w:szCs w:val="20"/>
                <w:rPrChange w:id="488" w:author="Annalisa Fadini" w:date="2020-03-12T12:21:00Z">
                  <w:rPr>
                    <w:rStyle w:val="Collegamentoipertestuale"/>
                    <w:noProof/>
                  </w:rPr>
                </w:rPrChange>
              </w:rPr>
              <w:fldChar w:fldCharType="begin"/>
            </w:r>
            <w:r w:rsidRPr="00CC0E8F">
              <w:rPr>
                <w:rStyle w:val="Collegamentoipertestuale"/>
                <w:noProof/>
                <w:sz w:val="20"/>
                <w:szCs w:val="20"/>
                <w:rPrChange w:id="489" w:author="Annalisa Fadini" w:date="2020-03-12T12:21:00Z">
                  <w:rPr>
                    <w:rStyle w:val="Collegamentoipertestuale"/>
                    <w:noProof/>
                  </w:rPr>
                </w:rPrChange>
              </w:rPr>
              <w:instrText xml:space="preserve"> </w:instrText>
            </w:r>
            <w:r w:rsidRPr="00CC0E8F">
              <w:rPr>
                <w:noProof/>
                <w:sz w:val="20"/>
                <w:szCs w:val="20"/>
                <w:rPrChange w:id="490" w:author="Annalisa Fadini" w:date="2020-03-12T12:21:00Z">
                  <w:rPr>
                    <w:noProof/>
                  </w:rPr>
                </w:rPrChange>
              </w:rPr>
              <w:instrText>HYPERLINK \l "_Toc34908062"</w:instrText>
            </w:r>
            <w:r w:rsidRPr="00CC0E8F">
              <w:rPr>
                <w:rStyle w:val="Collegamentoipertestuale"/>
                <w:noProof/>
                <w:sz w:val="20"/>
                <w:szCs w:val="20"/>
                <w:rPrChange w:id="491" w:author="Annalisa Fadini" w:date="2020-03-12T12:21:00Z">
                  <w:rPr>
                    <w:rStyle w:val="Collegamentoipertestuale"/>
                    <w:noProof/>
                  </w:rPr>
                </w:rPrChange>
              </w:rPr>
              <w:instrText xml:space="preserve"> </w:instrText>
            </w:r>
            <w:r w:rsidRPr="00CC0E8F">
              <w:rPr>
                <w:rStyle w:val="Collegamentoipertestuale"/>
                <w:noProof/>
                <w:sz w:val="20"/>
                <w:szCs w:val="20"/>
                <w:rPrChange w:id="492" w:author="Annalisa Fadini" w:date="2020-03-12T12:21:00Z">
                  <w:rPr>
                    <w:rStyle w:val="Collegamentoipertestuale"/>
                    <w:noProof/>
                  </w:rPr>
                </w:rPrChange>
              </w:rPr>
            </w:r>
            <w:r w:rsidRPr="00CC0E8F">
              <w:rPr>
                <w:rStyle w:val="Collegamentoipertestuale"/>
                <w:noProof/>
                <w:sz w:val="20"/>
                <w:szCs w:val="20"/>
                <w:rPrChange w:id="493" w:author="Annalisa Fadini" w:date="2020-03-12T12:21:00Z">
                  <w:rPr>
                    <w:rStyle w:val="Collegamentoipertestuale"/>
                    <w:noProof/>
                  </w:rPr>
                </w:rPrChange>
              </w:rPr>
              <w:fldChar w:fldCharType="separate"/>
            </w:r>
            <w:r w:rsidRPr="00CC0E8F">
              <w:rPr>
                <w:rStyle w:val="Collegamentoipertestuale"/>
                <w:noProof/>
                <w:sz w:val="20"/>
                <w:szCs w:val="20"/>
                <w:rPrChange w:id="494" w:author="Annalisa Fadini" w:date="2020-03-12T12:21:00Z">
                  <w:rPr>
                    <w:rStyle w:val="Collegamentoipertestuale"/>
                    <w:noProof/>
                  </w:rPr>
                </w:rPrChange>
              </w:rPr>
              <w:t>9.1</w:t>
            </w:r>
            <w:r w:rsidRPr="00CC0E8F">
              <w:rPr>
                <w:rFonts w:asciiTheme="minorHAnsi" w:eastAsiaTheme="minorEastAsia" w:hAnsiTheme="minorHAnsi" w:cstheme="minorBidi"/>
                <w:noProof/>
                <w:sz w:val="20"/>
                <w:szCs w:val="20"/>
                <w:lang w:eastAsia="it-IT"/>
                <w:rPrChange w:id="495"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496" w:author="Annalisa Fadini" w:date="2020-03-12T12:21:00Z">
                  <w:rPr>
                    <w:rStyle w:val="Collegamentoipertestuale"/>
                    <w:noProof/>
                  </w:rPr>
                </w:rPrChange>
              </w:rPr>
              <w:t>Premessa</w:t>
            </w:r>
            <w:r w:rsidRPr="00CC0E8F">
              <w:rPr>
                <w:noProof/>
                <w:webHidden/>
                <w:sz w:val="20"/>
                <w:szCs w:val="20"/>
                <w:rPrChange w:id="497" w:author="Annalisa Fadini" w:date="2020-03-12T12:21:00Z">
                  <w:rPr>
                    <w:noProof/>
                    <w:webHidden/>
                  </w:rPr>
                </w:rPrChange>
              </w:rPr>
              <w:tab/>
            </w:r>
            <w:r w:rsidRPr="00CC0E8F">
              <w:rPr>
                <w:noProof/>
                <w:webHidden/>
                <w:sz w:val="20"/>
                <w:szCs w:val="20"/>
                <w:rPrChange w:id="498" w:author="Annalisa Fadini" w:date="2020-03-12T12:21:00Z">
                  <w:rPr>
                    <w:noProof/>
                    <w:webHidden/>
                  </w:rPr>
                </w:rPrChange>
              </w:rPr>
              <w:fldChar w:fldCharType="begin"/>
            </w:r>
            <w:r w:rsidRPr="00CC0E8F">
              <w:rPr>
                <w:noProof/>
                <w:webHidden/>
                <w:sz w:val="20"/>
                <w:szCs w:val="20"/>
                <w:rPrChange w:id="499" w:author="Annalisa Fadini" w:date="2020-03-12T12:21:00Z">
                  <w:rPr>
                    <w:noProof/>
                    <w:webHidden/>
                  </w:rPr>
                </w:rPrChange>
              </w:rPr>
              <w:instrText xml:space="preserve"> PAGEREF _Toc34908062 \h </w:instrText>
            </w:r>
            <w:r w:rsidRPr="00CC0E8F">
              <w:rPr>
                <w:noProof/>
                <w:webHidden/>
                <w:sz w:val="20"/>
                <w:szCs w:val="20"/>
                <w:rPrChange w:id="500" w:author="Annalisa Fadini" w:date="2020-03-12T12:21:00Z">
                  <w:rPr>
                    <w:noProof/>
                    <w:webHidden/>
                  </w:rPr>
                </w:rPrChange>
              </w:rPr>
            </w:r>
          </w:ins>
          <w:r w:rsidRPr="00CC0E8F">
            <w:rPr>
              <w:noProof/>
              <w:webHidden/>
              <w:sz w:val="20"/>
              <w:szCs w:val="20"/>
              <w:rPrChange w:id="501" w:author="Annalisa Fadini" w:date="2020-03-12T12:21:00Z">
                <w:rPr>
                  <w:noProof/>
                  <w:webHidden/>
                </w:rPr>
              </w:rPrChange>
            </w:rPr>
            <w:fldChar w:fldCharType="separate"/>
          </w:r>
          <w:ins w:id="502" w:author="Annalisa Fadini" w:date="2020-03-12T12:20:00Z">
            <w:r w:rsidRPr="00CC0E8F">
              <w:rPr>
                <w:noProof/>
                <w:webHidden/>
                <w:sz w:val="20"/>
                <w:szCs w:val="20"/>
                <w:rPrChange w:id="503" w:author="Annalisa Fadini" w:date="2020-03-12T12:21:00Z">
                  <w:rPr>
                    <w:noProof/>
                    <w:webHidden/>
                  </w:rPr>
                </w:rPrChange>
              </w:rPr>
              <w:t>16</w:t>
            </w:r>
            <w:r w:rsidRPr="00CC0E8F">
              <w:rPr>
                <w:noProof/>
                <w:webHidden/>
                <w:sz w:val="20"/>
                <w:szCs w:val="20"/>
                <w:rPrChange w:id="504" w:author="Annalisa Fadini" w:date="2020-03-12T12:21:00Z">
                  <w:rPr>
                    <w:noProof/>
                    <w:webHidden/>
                  </w:rPr>
                </w:rPrChange>
              </w:rPr>
              <w:fldChar w:fldCharType="end"/>
            </w:r>
            <w:r w:rsidRPr="00CC0E8F">
              <w:rPr>
                <w:rStyle w:val="Collegamentoipertestuale"/>
                <w:noProof/>
                <w:sz w:val="20"/>
                <w:szCs w:val="20"/>
                <w:rPrChange w:id="505" w:author="Annalisa Fadini" w:date="2020-03-12T12:21:00Z">
                  <w:rPr>
                    <w:rStyle w:val="Collegamentoipertestuale"/>
                    <w:noProof/>
                  </w:rPr>
                </w:rPrChange>
              </w:rPr>
              <w:fldChar w:fldCharType="end"/>
            </w:r>
          </w:ins>
        </w:p>
        <w:p w14:paraId="74C068B3" w14:textId="632D6B14" w:rsidR="00CC0E8F" w:rsidRPr="00CC0E8F" w:rsidRDefault="00CC0E8F">
          <w:pPr>
            <w:pStyle w:val="Sommario2"/>
            <w:tabs>
              <w:tab w:val="left" w:pos="880"/>
              <w:tab w:val="right" w:leader="dot" w:pos="9628"/>
            </w:tabs>
            <w:rPr>
              <w:ins w:id="506" w:author="Annalisa Fadini" w:date="2020-03-12T12:20:00Z"/>
              <w:rFonts w:asciiTheme="minorHAnsi" w:eastAsiaTheme="minorEastAsia" w:hAnsiTheme="minorHAnsi" w:cstheme="minorBidi"/>
              <w:noProof/>
              <w:sz w:val="20"/>
              <w:szCs w:val="20"/>
              <w:lang w:eastAsia="it-IT"/>
              <w:rPrChange w:id="507" w:author="Annalisa Fadini" w:date="2020-03-12T12:21:00Z">
                <w:rPr>
                  <w:ins w:id="508" w:author="Annalisa Fadini" w:date="2020-03-12T12:20:00Z"/>
                  <w:rFonts w:asciiTheme="minorHAnsi" w:eastAsiaTheme="minorEastAsia" w:hAnsiTheme="minorHAnsi" w:cstheme="minorBidi"/>
                  <w:noProof/>
                  <w:szCs w:val="22"/>
                  <w:lang w:eastAsia="it-IT"/>
                </w:rPr>
              </w:rPrChange>
            </w:rPr>
          </w:pPr>
          <w:ins w:id="509" w:author="Annalisa Fadini" w:date="2020-03-12T12:20:00Z">
            <w:r w:rsidRPr="00CC0E8F">
              <w:rPr>
                <w:rStyle w:val="Collegamentoipertestuale"/>
                <w:noProof/>
                <w:sz w:val="20"/>
                <w:szCs w:val="20"/>
                <w:rPrChange w:id="510" w:author="Annalisa Fadini" w:date="2020-03-12T12:21:00Z">
                  <w:rPr>
                    <w:rStyle w:val="Collegamentoipertestuale"/>
                    <w:noProof/>
                  </w:rPr>
                </w:rPrChange>
              </w:rPr>
              <w:fldChar w:fldCharType="begin"/>
            </w:r>
            <w:r w:rsidRPr="00CC0E8F">
              <w:rPr>
                <w:rStyle w:val="Collegamentoipertestuale"/>
                <w:noProof/>
                <w:sz w:val="20"/>
                <w:szCs w:val="20"/>
                <w:rPrChange w:id="511" w:author="Annalisa Fadini" w:date="2020-03-12T12:21:00Z">
                  <w:rPr>
                    <w:rStyle w:val="Collegamentoipertestuale"/>
                    <w:noProof/>
                  </w:rPr>
                </w:rPrChange>
              </w:rPr>
              <w:instrText xml:space="preserve"> </w:instrText>
            </w:r>
            <w:r w:rsidRPr="00CC0E8F">
              <w:rPr>
                <w:noProof/>
                <w:sz w:val="20"/>
                <w:szCs w:val="20"/>
                <w:rPrChange w:id="512" w:author="Annalisa Fadini" w:date="2020-03-12T12:21:00Z">
                  <w:rPr>
                    <w:noProof/>
                  </w:rPr>
                </w:rPrChange>
              </w:rPr>
              <w:instrText>HYPERLINK \l "_Toc34908063"</w:instrText>
            </w:r>
            <w:r w:rsidRPr="00CC0E8F">
              <w:rPr>
                <w:rStyle w:val="Collegamentoipertestuale"/>
                <w:noProof/>
                <w:sz w:val="20"/>
                <w:szCs w:val="20"/>
                <w:rPrChange w:id="513" w:author="Annalisa Fadini" w:date="2020-03-12T12:21:00Z">
                  <w:rPr>
                    <w:rStyle w:val="Collegamentoipertestuale"/>
                    <w:noProof/>
                  </w:rPr>
                </w:rPrChange>
              </w:rPr>
              <w:instrText xml:space="preserve"> </w:instrText>
            </w:r>
            <w:r w:rsidRPr="00CC0E8F">
              <w:rPr>
                <w:rStyle w:val="Collegamentoipertestuale"/>
                <w:noProof/>
                <w:sz w:val="20"/>
                <w:szCs w:val="20"/>
                <w:rPrChange w:id="514" w:author="Annalisa Fadini" w:date="2020-03-12T12:21:00Z">
                  <w:rPr>
                    <w:rStyle w:val="Collegamentoipertestuale"/>
                    <w:noProof/>
                  </w:rPr>
                </w:rPrChange>
              </w:rPr>
            </w:r>
            <w:r w:rsidRPr="00CC0E8F">
              <w:rPr>
                <w:rStyle w:val="Collegamentoipertestuale"/>
                <w:noProof/>
                <w:sz w:val="20"/>
                <w:szCs w:val="20"/>
                <w:rPrChange w:id="515" w:author="Annalisa Fadini" w:date="2020-03-12T12:21:00Z">
                  <w:rPr>
                    <w:rStyle w:val="Collegamentoipertestuale"/>
                    <w:noProof/>
                  </w:rPr>
                </w:rPrChange>
              </w:rPr>
              <w:fldChar w:fldCharType="separate"/>
            </w:r>
            <w:r w:rsidRPr="00CC0E8F">
              <w:rPr>
                <w:rStyle w:val="Collegamentoipertestuale"/>
                <w:noProof/>
                <w:sz w:val="20"/>
                <w:szCs w:val="20"/>
                <w:rPrChange w:id="516" w:author="Annalisa Fadini" w:date="2020-03-12T12:21:00Z">
                  <w:rPr>
                    <w:rStyle w:val="Collegamentoipertestuale"/>
                    <w:noProof/>
                  </w:rPr>
                </w:rPrChange>
              </w:rPr>
              <w:t>9.2</w:t>
            </w:r>
            <w:r w:rsidRPr="00CC0E8F">
              <w:rPr>
                <w:rFonts w:asciiTheme="minorHAnsi" w:eastAsiaTheme="minorEastAsia" w:hAnsiTheme="minorHAnsi" w:cstheme="minorBidi"/>
                <w:noProof/>
                <w:sz w:val="20"/>
                <w:szCs w:val="20"/>
                <w:lang w:eastAsia="it-IT"/>
                <w:rPrChange w:id="517"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518" w:author="Annalisa Fadini" w:date="2020-03-12T12:21:00Z">
                  <w:rPr>
                    <w:rStyle w:val="Collegamentoipertestuale"/>
                    <w:noProof/>
                  </w:rPr>
                </w:rPrChange>
              </w:rPr>
              <w:t>Il responsabile per la trasparenza.</w:t>
            </w:r>
            <w:r w:rsidRPr="00CC0E8F">
              <w:rPr>
                <w:noProof/>
                <w:webHidden/>
                <w:sz w:val="20"/>
                <w:szCs w:val="20"/>
                <w:rPrChange w:id="519" w:author="Annalisa Fadini" w:date="2020-03-12T12:21:00Z">
                  <w:rPr>
                    <w:noProof/>
                    <w:webHidden/>
                  </w:rPr>
                </w:rPrChange>
              </w:rPr>
              <w:tab/>
            </w:r>
            <w:r w:rsidRPr="00CC0E8F">
              <w:rPr>
                <w:noProof/>
                <w:webHidden/>
                <w:sz w:val="20"/>
                <w:szCs w:val="20"/>
                <w:rPrChange w:id="520" w:author="Annalisa Fadini" w:date="2020-03-12T12:21:00Z">
                  <w:rPr>
                    <w:noProof/>
                    <w:webHidden/>
                  </w:rPr>
                </w:rPrChange>
              </w:rPr>
              <w:fldChar w:fldCharType="begin"/>
            </w:r>
            <w:r w:rsidRPr="00CC0E8F">
              <w:rPr>
                <w:noProof/>
                <w:webHidden/>
                <w:sz w:val="20"/>
                <w:szCs w:val="20"/>
                <w:rPrChange w:id="521" w:author="Annalisa Fadini" w:date="2020-03-12T12:21:00Z">
                  <w:rPr>
                    <w:noProof/>
                    <w:webHidden/>
                  </w:rPr>
                </w:rPrChange>
              </w:rPr>
              <w:instrText xml:space="preserve"> PAGEREF _Toc34908063 \h </w:instrText>
            </w:r>
            <w:r w:rsidRPr="00CC0E8F">
              <w:rPr>
                <w:noProof/>
                <w:webHidden/>
                <w:sz w:val="20"/>
                <w:szCs w:val="20"/>
                <w:rPrChange w:id="522" w:author="Annalisa Fadini" w:date="2020-03-12T12:21:00Z">
                  <w:rPr>
                    <w:noProof/>
                    <w:webHidden/>
                  </w:rPr>
                </w:rPrChange>
              </w:rPr>
            </w:r>
          </w:ins>
          <w:r w:rsidRPr="00CC0E8F">
            <w:rPr>
              <w:noProof/>
              <w:webHidden/>
              <w:sz w:val="20"/>
              <w:szCs w:val="20"/>
              <w:rPrChange w:id="523" w:author="Annalisa Fadini" w:date="2020-03-12T12:21:00Z">
                <w:rPr>
                  <w:noProof/>
                  <w:webHidden/>
                </w:rPr>
              </w:rPrChange>
            </w:rPr>
            <w:fldChar w:fldCharType="separate"/>
          </w:r>
          <w:ins w:id="524" w:author="Annalisa Fadini" w:date="2020-03-12T12:20:00Z">
            <w:r w:rsidRPr="00CC0E8F">
              <w:rPr>
                <w:noProof/>
                <w:webHidden/>
                <w:sz w:val="20"/>
                <w:szCs w:val="20"/>
                <w:rPrChange w:id="525" w:author="Annalisa Fadini" w:date="2020-03-12T12:21:00Z">
                  <w:rPr>
                    <w:noProof/>
                    <w:webHidden/>
                  </w:rPr>
                </w:rPrChange>
              </w:rPr>
              <w:t>17</w:t>
            </w:r>
            <w:r w:rsidRPr="00CC0E8F">
              <w:rPr>
                <w:noProof/>
                <w:webHidden/>
                <w:sz w:val="20"/>
                <w:szCs w:val="20"/>
                <w:rPrChange w:id="526" w:author="Annalisa Fadini" w:date="2020-03-12T12:21:00Z">
                  <w:rPr>
                    <w:noProof/>
                    <w:webHidden/>
                  </w:rPr>
                </w:rPrChange>
              </w:rPr>
              <w:fldChar w:fldCharType="end"/>
            </w:r>
            <w:r w:rsidRPr="00CC0E8F">
              <w:rPr>
                <w:rStyle w:val="Collegamentoipertestuale"/>
                <w:noProof/>
                <w:sz w:val="20"/>
                <w:szCs w:val="20"/>
                <w:rPrChange w:id="527" w:author="Annalisa Fadini" w:date="2020-03-12T12:21:00Z">
                  <w:rPr>
                    <w:rStyle w:val="Collegamentoipertestuale"/>
                    <w:noProof/>
                  </w:rPr>
                </w:rPrChange>
              </w:rPr>
              <w:fldChar w:fldCharType="end"/>
            </w:r>
          </w:ins>
        </w:p>
        <w:p w14:paraId="147D9F6E" w14:textId="6CB9F530" w:rsidR="00CC0E8F" w:rsidRPr="00CC0E8F" w:rsidRDefault="00CC0E8F">
          <w:pPr>
            <w:pStyle w:val="Sommario2"/>
            <w:tabs>
              <w:tab w:val="left" w:pos="880"/>
              <w:tab w:val="right" w:leader="dot" w:pos="9628"/>
            </w:tabs>
            <w:rPr>
              <w:ins w:id="528" w:author="Annalisa Fadini" w:date="2020-03-12T12:20:00Z"/>
              <w:rFonts w:asciiTheme="minorHAnsi" w:eastAsiaTheme="minorEastAsia" w:hAnsiTheme="minorHAnsi" w:cstheme="minorBidi"/>
              <w:noProof/>
              <w:sz w:val="20"/>
              <w:szCs w:val="20"/>
              <w:lang w:eastAsia="it-IT"/>
              <w:rPrChange w:id="529" w:author="Annalisa Fadini" w:date="2020-03-12T12:21:00Z">
                <w:rPr>
                  <w:ins w:id="530" w:author="Annalisa Fadini" w:date="2020-03-12T12:20:00Z"/>
                  <w:rFonts w:asciiTheme="minorHAnsi" w:eastAsiaTheme="minorEastAsia" w:hAnsiTheme="minorHAnsi" w:cstheme="minorBidi"/>
                  <w:noProof/>
                  <w:szCs w:val="22"/>
                  <w:lang w:eastAsia="it-IT"/>
                </w:rPr>
              </w:rPrChange>
            </w:rPr>
          </w:pPr>
          <w:ins w:id="531" w:author="Annalisa Fadini" w:date="2020-03-12T12:20:00Z">
            <w:r w:rsidRPr="00CC0E8F">
              <w:rPr>
                <w:rStyle w:val="Collegamentoipertestuale"/>
                <w:noProof/>
                <w:sz w:val="20"/>
                <w:szCs w:val="20"/>
                <w:rPrChange w:id="532" w:author="Annalisa Fadini" w:date="2020-03-12T12:21:00Z">
                  <w:rPr>
                    <w:rStyle w:val="Collegamentoipertestuale"/>
                    <w:noProof/>
                  </w:rPr>
                </w:rPrChange>
              </w:rPr>
              <w:fldChar w:fldCharType="begin"/>
            </w:r>
            <w:r w:rsidRPr="00CC0E8F">
              <w:rPr>
                <w:rStyle w:val="Collegamentoipertestuale"/>
                <w:noProof/>
                <w:sz w:val="20"/>
                <w:szCs w:val="20"/>
                <w:rPrChange w:id="533" w:author="Annalisa Fadini" w:date="2020-03-12T12:21:00Z">
                  <w:rPr>
                    <w:rStyle w:val="Collegamentoipertestuale"/>
                    <w:noProof/>
                  </w:rPr>
                </w:rPrChange>
              </w:rPr>
              <w:instrText xml:space="preserve"> </w:instrText>
            </w:r>
            <w:r w:rsidRPr="00CC0E8F">
              <w:rPr>
                <w:noProof/>
                <w:sz w:val="20"/>
                <w:szCs w:val="20"/>
                <w:rPrChange w:id="534" w:author="Annalisa Fadini" w:date="2020-03-12T12:21:00Z">
                  <w:rPr>
                    <w:noProof/>
                  </w:rPr>
                </w:rPrChange>
              </w:rPr>
              <w:instrText>HYPERLINK \l "_Toc34908064"</w:instrText>
            </w:r>
            <w:r w:rsidRPr="00CC0E8F">
              <w:rPr>
                <w:rStyle w:val="Collegamentoipertestuale"/>
                <w:noProof/>
                <w:sz w:val="20"/>
                <w:szCs w:val="20"/>
                <w:rPrChange w:id="535" w:author="Annalisa Fadini" w:date="2020-03-12T12:21:00Z">
                  <w:rPr>
                    <w:rStyle w:val="Collegamentoipertestuale"/>
                    <w:noProof/>
                  </w:rPr>
                </w:rPrChange>
              </w:rPr>
              <w:instrText xml:space="preserve"> </w:instrText>
            </w:r>
            <w:r w:rsidRPr="00CC0E8F">
              <w:rPr>
                <w:rStyle w:val="Collegamentoipertestuale"/>
                <w:noProof/>
                <w:sz w:val="20"/>
                <w:szCs w:val="20"/>
                <w:rPrChange w:id="536" w:author="Annalisa Fadini" w:date="2020-03-12T12:21:00Z">
                  <w:rPr>
                    <w:rStyle w:val="Collegamentoipertestuale"/>
                    <w:noProof/>
                  </w:rPr>
                </w:rPrChange>
              </w:rPr>
            </w:r>
            <w:r w:rsidRPr="00CC0E8F">
              <w:rPr>
                <w:rStyle w:val="Collegamentoipertestuale"/>
                <w:noProof/>
                <w:sz w:val="20"/>
                <w:szCs w:val="20"/>
                <w:rPrChange w:id="537" w:author="Annalisa Fadini" w:date="2020-03-12T12:21:00Z">
                  <w:rPr>
                    <w:rStyle w:val="Collegamentoipertestuale"/>
                    <w:noProof/>
                  </w:rPr>
                </w:rPrChange>
              </w:rPr>
              <w:fldChar w:fldCharType="separate"/>
            </w:r>
            <w:r w:rsidRPr="00CC0E8F">
              <w:rPr>
                <w:rStyle w:val="Collegamentoipertestuale"/>
                <w:noProof/>
                <w:sz w:val="20"/>
                <w:szCs w:val="20"/>
                <w:rPrChange w:id="538" w:author="Annalisa Fadini" w:date="2020-03-12T12:21:00Z">
                  <w:rPr>
                    <w:rStyle w:val="Collegamentoipertestuale"/>
                    <w:noProof/>
                  </w:rPr>
                </w:rPrChange>
              </w:rPr>
              <w:t>9.3</w:t>
            </w:r>
            <w:r w:rsidRPr="00CC0E8F">
              <w:rPr>
                <w:rFonts w:asciiTheme="minorHAnsi" w:eastAsiaTheme="minorEastAsia" w:hAnsiTheme="minorHAnsi" w:cstheme="minorBidi"/>
                <w:noProof/>
                <w:sz w:val="20"/>
                <w:szCs w:val="20"/>
                <w:lang w:eastAsia="it-IT"/>
                <w:rPrChange w:id="539"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540" w:author="Annalisa Fadini" w:date="2020-03-12T12:21:00Z">
                  <w:rPr>
                    <w:rStyle w:val="Collegamentoipertestuale"/>
                    <w:noProof/>
                  </w:rPr>
                </w:rPrChange>
              </w:rPr>
              <w:t>Gli obiettivi di trasparenza</w:t>
            </w:r>
            <w:r w:rsidRPr="00CC0E8F">
              <w:rPr>
                <w:noProof/>
                <w:webHidden/>
                <w:sz w:val="20"/>
                <w:szCs w:val="20"/>
                <w:rPrChange w:id="541" w:author="Annalisa Fadini" w:date="2020-03-12T12:21:00Z">
                  <w:rPr>
                    <w:noProof/>
                    <w:webHidden/>
                  </w:rPr>
                </w:rPrChange>
              </w:rPr>
              <w:tab/>
            </w:r>
            <w:r w:rsidRPr="00CC0E8F">
              <w:rPr>
                <w:noProof/>
                <w:webHidden/>
                <w:sz w:val="20"/>
                <w:szCs w:val="20"/>
                <w:rPrChange w:id="542" w:author="Annalisa Fadini" w:date="2020-03-12T12:21:00Z">
                  <w:rPr>
                    <w:noProof/>
                    <w:webHidden/>
                  </w:rPr>
                </w:rPrChange>
              </w:rPr>
              <w:fldChar w:fldCharType="begin"/>
            </w:r>
            <w:r w:rsidRPr="00CC0E8F">
              <w:rPr>
                <w:noProof/>
                <w:webHidden/>
                <w:sz w:val="20"/>
                <w:szCs w:val="20"/>
                <w:rPrChange w:id="543" w:author="Annalisa Fadini" w:date="2020-03-12T12:21:00Z">
                  <w:rPr>
                    <w:noProof/>
                    <w:webHidden/>
                  </w:rPr>
                </w:rPrChange>
              </w:rPr>
              <w:instrText xml:space="preserve"> PAGEREF _Toc34908064 \h </w:instrText>
            </w:r>
            <w:r w:rsidRPr="00CC0E8F">
              <w:rPr>
                <w:noProof/>
                <w:webHidden/>
                <w:sz w:val="20"/>
                <w:szCs w:val="20"/>
                <w:rPrChange w:id="544" w:author="Annalisa Fadini" w:date="2020-03-12T12:21:00Z">
                  <w:rPr>
                    <w:noProof/>
                    <w:webHidden/>
                  </w:rPr>
                </w:rPrChange>
              </w:rPr>
            </w:r>
          </w:ins>
          <w:r w:rsidRPr="00CC0E8F">
            <w:rPr>
              <w:noProof/>
              <w:webHidden/>
              <w:sz w:val="20"/>
              <w:szCs w:val="20"/>
              <w:rPrChange w:id="545" w:author="Annalisa Fadini" w:date="2020-03-12T12:21:00Z">
                <w:rPr>
                  <w:noProof/>
                  <w:webHidden/>
                </w:rPr>
              </w:rPrChange>
            </w:rPr>
            <w:fldChar w:fldCharType="separate"/>
          </w:r>
          <w:ins w:id="546" w:author="Annalisa Fadini" w:date="2020-03-12T12:20:00Z">
            <w:r w:rsidRPr="00CC0E8F">
              <w:rPr>
                <w:noProof/>
                <w:webHidden/>
                <w:sz w:val="20"/>
                <w:szCs w:val="20"/>
                <w:rPrChange w:id="547" w:author="Annalisa Fadini" w:date="2020-03-12T12:21:00Z">
                  <w:rPr>
                    <w:noProof/>
                    <w:webHidden/>
                  </w:rPr>
                </w:rPrChange>
              </w:rPr>
              <w:t>17</w:t>
            </w:r>
            <w:r w:rsidRPr="00CC0E8F">
              <w:rPr>
                <w:noProof/>
                <w:webHidden/>
                <w:sz w:val="20"/>
                <w:szCs w:val="20"/>
                <w:rPrChange w:id="548" w:author="Annalisa Fadini" w:date="2020-03-12T12:21:00Z">
                  <w:rPr>
                    <w:noProof/>
                    <w:webHidden/>
                  </w:rPr>
                </w:rPrChange>
              </w:rPr>
              <w:fldChar w:fldCharType="end"/>
            </w:r>
            <w:r w:rsidRPr="00CC0E8F">
              <w:rPr>
                <w:rStyle w:val="Collegamentoipertestuale"/>
                <w:noProof/>
                <w:sz w:val="20"/>
                <w:szCs w:val="20"/>
                <w:rPrChange w:id="549" w:author="Annalisa Fadini" w:date="2020-03-12T12:21:00Z">
                  <w:rPr>
                    <w:rStyle w:val="Collegamentoipertestuale"/>
                    <w:noProof/>
                  </w:rPr>
                </w:rPrChange>
              </w:rPr>
              <w:fldChar w:fldCharType="end"/>
            </w:r>
          </w:ins>
        </w:p>
        <w:p w14:paraId="3259F0F0" w14:textId="2155AB74" w:rsidR="00CC0E8F" w:rsidRPr="00CC0E8F" w:rsidRDefault="00CC0E8F">
          <w:pPr>
            <w:pStyle w:val="Sommario2"/>
            <w:tabs>
              <w:tab w:val="left" w:pos="880"/>
              <w:tab w:val="right" w:leader="dot" w:pos="9628"/>
            </w:tabs>
            <w:rPr>
              <w:ins w:id="550" w:author="Annalisa Fadini" w:date="2020-03-12T12:20:00Z"/>
              <w:rFonts w:asciiTheme="minorHAnsi" w:eastAsiaTheme="minorEastAsia" w:hAnsiTheme="minorHAnsi" w:cstheme="minorBidi"/>
              <w:noProof/>
              <w:sz w:val="20"/>
              <w:szCs w:val="20"/>
              <w:lang w:eastAsia="it-IT"/>
              <w:rPrChange w:id="551" w:author="Annalisa Fadini" w:date="2020-03-12T12:21:00Z">
                <w:rPr>
                  <w:ins w:id="552" w:author="Annalisa Fadini" w:date="2020-03-12T12:20:00Z"/>
                  <w:rFonts w:asciiTheme="minorHAnsi" w:eastAsiaTheme="minorEastAsia" w:hAnsiTheme="minorHAnsi" w:cstheme="minorBidi"/>
                  <w:noProof/>
                  <w:szCs w:val="22"/>
                  <w:lang w:eastAsia="it-IT"/>
                </w:rPr>
              </w:rPrChange>
            </w:rPr>
          </w:pPr>
          <w:ins w:id="553" w:author="Annalisa Fadini" w:date="2020-03-12T12:20:00Z">
            <w:r w:rsidRPr="00CC0E8F">
              <w:rPr>
                <w:rStyle w:val="Collegamentoipertestuale"/>
                <w:noProof/>
                <w:sz w:val="20"/>
                <w:szCs w:val="20"/>
                <w:rPrChange w:id="554" w:author="Annalisa Fadini" w:date="2020-03-12T12:21:00Z">
                  <w:rPr>
                    <w:rStyle w:val="Collegamentoipertestuale"/>
                    <w:noProof/>
                  </w:rPr>
                </w:rPrChange>
              </w:rPr>
              <w:fldChar w:fldCharType="begin"/>
            </w:r>
            <w:r w:rsidRPr="00CC0E8F">
              <w:rPr>
                <w:rStyle w:val="Collegamentoipertestuale"/>
                <w:noProof/>
                <w:sz w:val="20"/>
                <w:szCs w:val="20"/>
                <w:rPrChange w:id="555" w:author="Annalisa Fadini" w:date="2020-03-12T12:21:00Z">
                  <w:rPr>
                    <w:rStyle w:val="Collegamentoipertestuale"/>
                    <w:noProof/>
                  </w:rPr>
                </w:rPrChange>
              </w:rPr>
              <w:instrText xml:space="preserve"> </w:instrText>
            </w:r>
            <w:r w:rsidRPr="00CC0E8F">
              <w:rPr>
                <w:noProof/>
                <w:sz w:val="20"/>
                <w:szCs w:val="20"/>
                <w:rPrChange w:id="556" w:author="Annalisa Fadini" w:date="2020-03-12T12:21:00Z">
                  <w:rPr>
                    <w:noProof/>
                  </w:rPr>
                </w:rPrChange>
              </w:rPr>
              <w:instrText>HYPERLINK \l "_Toc34908065"</w:instrText>
            </w:r>
            <w:r w:rsidRPr="00CC0E8F">
              <w:rPr>
                <w:rStyle w:val="Collegamentoipertestuale"/>
                <w:noProof/>
                <w:sz w:val="20"/>
                <w:szCs w:val="20"/>
                <w:rPrChange w:id="557" w:author="Annalisa Fadini" w:date="2020-03-12T12:21:00Z">
                  <w:rPr>
                    <w:rStyle w:val="Collegamentoipertestuale"/>
                    <w:noProof/>
                  </w:rPr>
                </w:rPrChange>
              </w:rPr>
              <w:instrText xml:space="preserve"> </w:instrText>
            </w:r>
            <w:r w:rsidRPr="00CC0E8F">
              <w:rPr>
                <w:rStyle w:val="Collegamentoipertestuale"/>
                <w:noProof/>
                <w:sz w:val="20"/>
                <w:szCs w:val="20"/>
                <w:rPrChange w:id="558" w:author="Annalisa Fadini" w:date="2020-03-12T12:21:00Z">
                  <w:rPr>
                    <w:rStyle w:val="Collegamentoipertestuale"/>
                    <w:noProof/>
                  </w:rPr>
                </w:rPrChange>
              </w:rPr>
            </w:r>
            <w:r w:rsidRPr="00CC0E8F">
              <w:rPr>
                <w:rStyle w:val="Collegamentoipertestuale"/>
                <w:noProof/>
                <w:sz w:val="20"/>
                <w:szCs w:val="20"/>
                <w:rPrChange w:id="559" w:author="Annalisa Fadini" w:date="2020-03-12T12:21:00Z">
                  <w:rPr>
                    <w:rStyle w:val="Collegamentoipertestuale"/>
                    <w:noProof/>
                  </w:rPr>
                </w:rPrChange>
              </w:rPr>
              <w:fldChar w:fldCharType="separate"/>
            </w:r>
            <w:r w:rsidRPr="00CC0E8F">
              <w:rPr>
                <w:rStyle w:val="Collegamentoipertestuale"/>
                <w:noProof/>
                <w:sz w:val="20"/>
                <w:szCs w:val="20"/>
                <w:rPrChange w:id="560" w:author="Annalisa Fadini" w:date="2020-03-12T12:21:00Z">
                  <w:rPr>
                    <w:rStyle w:val="Collegamentoipertestuale"/>
                    <w:noProof/>
                  </w:rPr>
                </w:rPrChange>
              </w:rPr>
              <w:t>9.4</w:t>
            </w:r>
            <w:r w:rsidRPr="00CC0E8F">
              <w:rPr>
                <w:rFonts w:asciiTheme="minorHAnsi" w:eastAsiaTheme="minorEastAsia" w:hAnsiTheme="minorHAnsi" w:cstheme="minorBidi"/>
                <w:noProof/>
                <w:sz w:val="20"/>
                <w:szCs w:val="20"/>
                <w:lang w:eastAsia="it-IT"/>
                <w:rPrChange w:id="561"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562" w:author="Annalisa Fadini" w:date="2020-03-12T12:21:00Z">
                  <w:rPr>
                    <w:rStyle w:val="Collegamentoipertestuale"/>
                    <w:noProof/>
                  </w:rPr>
                </w:rPrChange>
              </w:rPr>
              <w:t>Monitoraggio e audit</w:t>
            </w:r>
            <w:r w:rsidRPr="00CC0E8F">
              <w:rPr>
                <w:noProof/>
                <w:webHidden/>
                <w:sz w:val="20"/>
                <w:szCs w:val="20"/>
                <w:rPrChange w:id="563" w:author="Annalisa Fadini" w:date="2020-03-12T12:21:00Z">
                  <w:rPr>
                    <w:noProof/>
                    <w:webHidden/>
                  </w:rPr>
                </w:rPrChange>
              </w:rPr>
              <w:tab/>
            </w:r>
            <w:r w:rsidRPr="00CC0E8F">
              <w:rPr>
                <w:noProof/>
                <w:webHidden/>
                <w:sz w:val="20"/>
                <w:szCs w:val="20"/>
                <w:rPrChange w:id="564" w:author="Annalisa Fadini" w:date="2020-03-12T12:21:00Z">
                  <w:rPr>
                    <w:noProof/>
                    <w:webHidden/>
                  </w:rPr>
                </w:rPrChange>
              </w:rPr>
              <w:fldChar w:fldCharType="begin"/>
            </w:r>
            <w:r w:rsidRPr="00CC0E8F">
              <w:rPr>
                <w:noProof/>
                <w:webHidden/>
                <w:sz w:val="20"/>
                <w:szCs w:val="20"/>
                <w:rPrChange w:id="565" w:author="Annalisa Fadini" w:date="2020-03-12T12:21:00Z">
                  <w:rPr>
                    <w:noProof/>
                    <w:webHidden/>
                  </w:rPr>
                </w:rPrChange>
              </w:rPr>
              <w:instrText xml:space="preserve"> PAGEREF _Toc34908065 \h </w:instrText>
            </w:r>
            <w:r w:rsidRPr="00CC0E8F">
              <w:rPr>
                <w:noProof/>
                <w:webHidden/>
                <w:sz w:val="20"/>
                <w:szCs w:val="20"/>
                <w:rPrChange w:id="566" w:author="Annalisa Fadini" w:date="2020-03-12T12:21:00Z">
                  <w:rPr>
                    <w:noProof/>
                    <w:webHidden/>
                  </w:rPr>
                </w:rPrChange>
              </w:rPr>
            </w:r>
          </w:ins>
          <w:r w:rsidRPr="00CC0E8F">
            <w:rPr>
              <w:noProof/>
              <w:webHidden/>
              <w:sz w:val="20"/>
              <w:szCs w:val="20"/>
              <w:rPrChange w:id="567" w:author="Annalisa Fadini" w:date="2020-03-12T12:21:00Z">
                <w:rPr>
                  <w:noProof/>
                  <w:webHidden/>
                </w:rPr>
              </w:rPrChange>
            </w:rPr>
            <w:fldChar w:fldCharType="separate"/>
          </w:r>
          <w:ins w:id="568" w:author="Annalisa Fadini" w:date="2020-03-12T12:20:00Z">
            <w:r w:rsidRPr="00CC0E8F">
              <w:rPr>
                <w:noProof/>
                <w:webHidden/>
                <w:sz w:val="20"/>
                <w:szCs w:val="20"/>
                <w:rPrChange w:id="569" w:author="Annalisa Fadini" w:date="2020-03-12T12:21:00Z">
                  <w:rPr>
                    <w:noProof/>
                    <w:webHidden/>
                  </w:rPr>
                </w:rPrChange>
              </w:rPr>
              <w:t>18</w:t>
            </w:r>
            <w:r w:rsidRPr="00CC0E8F">
              <w:rPr>
                <w:noProof/>
                <w:webHidden/>
                <w:sz w:val="20"/>
                <w:szCs w:val="20"/>
                <w:rPrChange w:id="570" w:author="Annalisa Fadini" w:date="2020-03-12T12:21:00Z">
                  <w:rPr>
                    <w:noProof/>
                    <w:webHidden/>
                  </w:rPr>
                </w:rPrChange>
              </w:rPr>
              <w:fldChar w:fldCharType="end"/>
            </w:r>
            <w:r w:rsidRPr="00CC0E8F">
              <w:rPr>
                <w:rStyle w:val="Collegamentoipertestuale"/>
                <w:noProof/>
                <w:sz w:val="20"/>
                <w:szCs w:val="20"/>
                <w:rPrChange w:id="571" w:author="Annalisa Fadini" w:date="2020-03-12T12:21:00Z">
                  <w:rPr>
                    <w:rStyle w:val="Collegamentoipertestuale"/>
                    <w:noProof/>
                  </w:rPr>
                </w:rPrChange>
              </w:rPr>
              <w:fldChar w:fldCharType="end"/>
            </w:r>
          </w:ins>
        </w:p>
        <w:p w14:paraId="3F7D06F2" w14:textId="2DBF5101" w:rsidR="00CC0E8F" w:rsidRPr="00CC0E8F" w:rsidRDefault="00CC0E8F">
          <w:pPr>
            <w:pStyle w:val="Sommario2"/>
            <w:tabs>
              <w:tab w:val="left" w:pos="880"/>
              <w:tab w:val="right" w:leader="dot" w:pos="9628"/>
            </w:tabs>
            <w:rPr>
              <w:ins w:id="572" w:author="Annalisa Fadini" w:date="2020-03-12T12:20:00Z"/>
              <w:rFonts w:asciiTheme="minorHAnsi" w:eastAsiaTheme="minorEastAsia" w:hAnsiTheme="minorHAnsi" w:cstheme="minorBidi"/>
              <w:noProof/>
              <w:sz w:val="20"/>
              <w:szCs w:val="20"/>
              <w:lang w:eastAsia="it-IT"/>
              <w:rPrChange w:id="573" w:author="Annalisa Fadini" w:date="2020-03-12T12:21:00Z">
                <w:rPr>
                  <w:ins w:id="574" w:author="Annalisa Fadini" w:date="2020-03-12T12:20:00Z"/>
                  <w:rFonts w:asciiTheme="minorHAnsi" w:eastAsiaTheme="minorEastAsia" w:hAnsiTheme="minorHAnsi" w:cstheme="minorBidi"/>
                  <w:noProof/>
                  <w:szCs w:val="22"/>
                  <w:lang w:eastAsia="it-IT"/>
                </w:rPr>
              </w:rPrChange>
            </w:rPr>
          </w:pPr>
          <w:ins w:id="575" w:author="Annalisa Fadini" w:date="2020-03-12T12:20:00Z">
            <w:r w:rsidRPr="00CC0E8F">
              <w:rPr>
                <w:rStyle w:val="Collegamentoipertestuale"/>
                <w:noProof/>
                <w:sz w:val="20"/>
                <w:szCs w:val="20"/>
                <w:rPrChange w:id="576" w:author="Annalisa Fadini" w:date="2020-03-12T12:21:00Z">
                  <w:rPr>
                    <w:rStyle w:val="Collegamentoipertestuale"/>
                    <w:noProof/>
                  </w:rPr>
                </w:rPrChange>
              </w:rPr>
              <w:fldChar w:fldCharType="begin"/>
            </w:r>
            <w:r w:rsidRPr="00CC0E8F">
              <w:rPr>
                <w:rStyle w:val="Collegamentoipertestuale"/>
                <w:noProof/>
                <w:sz w:val="20"/>
                <w:szCs w:val="20"/>
                <w:rPrChange w:id="577" w:author="Annalisa Fadini" w:date="2020-03-12T12:21:00Z">
                  <w:rPr>
                    <w:rStyle w:val="Collegamentoipertestuale"/>
                    <w:noProof/>
                  </w:rPr>
                </w:rPrChange>
              </w:rPr>
              <w:instrText xml:space="preserve"> </w:instrText>
            </w:r>
            <w:r w:rsidRPr="00CC0E8F">
              <w:rPr>
                <w:noProof/>
                <w:sz w:val="20"/>
                <w:szCs w:val="20"/>
                <w:rPrChange w:id="578" w:author="Annalisa Fadini" w:date="2020-03-12T12:21:00Z">
                  <w:rPr>
                    <w:noProof/>
                  </w:rPr>
                </w:rPrChange>
              </w:rPr>
              <w:instrText>HYPERLINK \l "_Toc34908066"</w:instrText>
            </w:r>
            <w:r w:rsidRPr="00CC0E8F">
              <w:rPr>
                <w:rStyle w:val="Collegamentoipertestuale"/>
                <w:noProof/>
                <w:sz w:val="20"/>
                <w:szCs w:val="20"/>
                <w:rPrChange w:id="579" w:author="Annalisa Fadini" w:date="2020-03-12T12:21:00Z">
                  <w:rPr>
                    <w:rStyle w:val="Collegamentoipertestuale"/>
                    <w:noProof/>
                  </w:rPr>
                </w:rPrChange>
              </w:rPr>
              <w:instrText xml:space="preserve"> </w:instrText>
            </w:r>
            <w:r w:rsidRPr="00CC0E8F">
              <w:rPr>
                <w:rStyle w:val="Collegamentoipertestuale"/>
                <w:noProof/>
                <w:sz w:val="20"/>
                <w:szCs w:val="20"/>
                <w:rPrChange w:id="580" w:author="Annalisa Fadini" w:date="2020-03-12T12:21:00Z">
                  <w:rPr>
                    <w:rStyle w:val="Collegamentoipertestuale"/>
                    <w:noProof/>
                  </w:rPr>
                </w:rPrChange>
              </w:rPr>
            </w:r>
            <w:r w:rsidRPr="00CC0E8F">
              <w:rPr>
                <w:rStyle w:val="Collegamentoipertestuale"/>
                <w:noProof/>
                <w:sz w:val="20"/>
                <w:szCs w:val="20"/>
                <w:rPrChange w:id="581" w:author="Annalisa Fadini" w:date="2020-03-12T12:21:00Z">
                  <w:rPr>
                    <w:rStyle w:val="Collegamentoipertestuale"/>
                    <w:noProof/>
                  </w:rPr>
                </w:rPrChange>
              </w:rPr>
              <w:fldChar w:fldCharType="separate"/>
            </w:r>
            <w:r w:rsidRPr="00CC0E8F">
              <w:rPr>
                <w:rStyle w:val="Collegamentoipertestuale"/>
                <w:noProof/>
                <w:sz w:val="20"/>
                <w:szCs w:val="20"/>
                <w:highlight w:val="white"/>
                <w:shd w:val="clear" w:color="auto" w:fill="00FF00"/>
                <w:rPrChange w:id="582" w:author="Annalisa Fadini" w:date="2020-03-12T12:21:00Z">
                  <w:rPr>
                    <w:rStyle w:val="Collegamentoipertestuale"/>
                    <w:noProof/>
                    <w:highlight w:val="white"/>
                    <w:shd w:val="clear" w:color="auto" w:fill="00FF00"/>
                  </w:rPr>
                </w:rPrChange>
              </w:rPr>
              <w:t>9.5</w:t>
            </w:r>
            <w:r w:rsidRPr="00CC0E8F">
              <w:rPr>
                <w:rFonts w:asciiTheme="minorHAnsi" w:eastAsiaTheme="minorEastAsia" w:hAnsiTheme="minorHAnsi" w:cstheme="minorBidi"/>
                <w:noProof/>
                <w:sz w:val="20"/>
                <w:szCs w:val="20"/>
                <w:lang w:eastAsia="it-IT"/>
                <w:rPrChange w:id="583"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highlight w:val="white"/>
                <w:shd w:val="clear" w:color="auto" w:fill="00FF00"/>
                <w:rPrChange w:id="584" w:author="Annalisa Fadini" w:date="2020-03-12T12:21:00Z">
                  <w:rPr>
                    <w:rStyle w:val="Collegamentoipertestuale"/>
                    <w:noProof/>
                    <w:highlight w:val="white"/>
                    <w:shd w:val="clear" w:color="auto" w:fill="00FF00"/>
                  </w:rPr>
                </w:rPrChange>
              </w:rPr>
              <w:t>L’accesso civico</w:t>
            </w:r>
            <w:r w:rsidRPr="00CC0E8F">
              <w:rPr>
                <w:noProof/>
                <w:webHidden/>
                <w:sz w:val="20"/>
                <w:szCs w:val="20"/>
                <w:rPrChange w:id="585" w:author="Annalisa Fadini" w:date="2020-03-12T12:21:00Z">
                  <w:rPr>
                    <w:noProof/>
                    <w:webHidden/>
                  </w:rPr>
                </w:rPrChange>
              </w:rPr>
              <w:tab/>
            </w:r>
            <w:r w:rsidRPr="00CC0E8F">
              <w:rPr>
                <w:noProof/>
                <w:webHidden/>
                <w:sz w:val="20"/>
                <w:szCs w:val="20"/>
                <w:rPrChange w:id="586" w:author="Annalisa Fadini" w:date="2020-03-12T12:21:00Z">
                  <w:rPr>
                    <w:noProof/>
                    <w:webHidden/>
                  </w:rPr>
                </w:rPrChange>
              </w:rPr>
              <w:fldChar w:fldCharType="begin"/>
            </w:r>
            <w:r w:rsidRPr="00CC0E8F">
              <w:rPr>
                <w:noProof/>
                <w:webHidden/>
                <w:sz w:val="20"/>
                <w:szCs w:val="20"/>
                <w:rPrChange w:id="587" w:author="Annalisa Fadini" w:date="2020-03-12T12:21:00Z">
                  <w:rPr>
                    <w:noProof/>
                    <w:webHidden/>
                  </w:rPr>
                </w:rPrChange>
              </w:rPr>
              <w:instrText xml:space="preserve"> PAGEREF _Toc34908066 \h </w:instrText>
            </w:r>
            <w:r w:rsidRPr="00CC0E8F">
              <w:rPr>
                <w:noProof/>
                <w:webHidden/>
                <w:sz w:val="20"/>
                <w:szCs w:val="20"/>
                <w:rPrChange w:id="588" w:author="Annalisa Fadini" w:date="2020-03-12T12:21:00Z">
                  <w:rPr>
                    <w:noProof/>
                    <w:webHidden/>
                  </w:rPr>
                </w:rPrChange>
              </w:rPr>
            </w:r>
          </w:ins>
          <w:r w:rsidRPr="00CC0E8F">
            <w:rPr>
              <w:noProof/>
              <w:webHidden/>
              <w:sz w:val="20"/>
              <w:szCs w:val="20"/>
              <w:rPrChange w:id="589" w:author="Annalisa Fadini" w:date="2020-03-12T12:21:00Z">
                <w:rPr>
                  <w:noProof/>
                  <w:webHidden/>
                </w:rPr>
              </w:rPrChange>
            </w:rPr>
            <w:fldChar w:fldCharType="separate"/>
          </w:r>
          <w:ins w:id="590" w:author="Annalisa Fadini" w:date="2020-03-12T12:20:00Z">
            <w:r w:rsidRPr="00CC0E8F">
              <w:rPr>
                <w:noProof/>
                <w:webHidden/>
                <w:sz w:val="20"/>
                <w:szCs w:val="20"/>
                <w:rPrChange w:id="591" w:author="Annalisa Fadini" w:date="2020-03-12T12:21:00Z">
                  <w:rPr>
                    <w:noProof/>
                    <w:webHidden/>
                  </w:rPr>
                </w:rPrChange>
              </w:rPr>
              <w:t>18</w:t>
            </w:r>
            <w:r w:rsidRPr="00CC0E8F">
              <w:rPr>
                <w:noProof/>
                <w:webHidden/>
                <w:sz w:val="20"/>
                <w:szCs w:val="20"/>
                <w:rPrChange w:id="592" w:author="Annalisa Fadini" w:date="2020-03-12T12:21:00Z">
                  <w:rPr>
                    <w:noProof/>
                    <w:webHidden/>
                  </w:rPr>
                </w:rPrChange>
              </w:rPr>
              <w:fldChar w:fldCharType="end"/>
            </w:r>
            <w:r w:rsidRPr="00CC0E8F">
              <w:rPr>
                <w:rStyle w:val="Collegamentoipertestuale"/>
                <w:noProof/>
                <w:sz w:val="20"/>
                <w:szCs w:val="20"/>
                <w:rPrChange w:id="593" w:author="Annalisa Fadini" w:date="2020-03-12T12:21:00Z">
                  <w:rPr>
                    <w:rStyle w:val="Collegamentoipertestuale"/>
                    <w:noProof/>
                  </w:rPr>
                </w:rPrChange>
              </w:rPr>
              <w:fldChar w:fldCharType="end"/>
            </w:r>
          </w:ins>
        </w:p>
        <w:p w14:paraId="3A805100" w14:textId="5B0F50FD" w:rsidR="00CC0E8F" w:rsidRPr="00CC0E8F" w:rsidRDefault="00CC0E8F">
          <w:pPr>
            <w:pStyle w:val="Sommario3"/>
            <w:tabs>
              <w:tab w:val="left" w:pos="1320"/>
              <w:tab w:val="right" w:leader="dot" w:pos="9628"/>
            </w:tabs>
            <w:rPr>
              <w:ins w:id="594" w:author="Annalisa Fadini" w:date="2020-03-12T12:20:00Z"/>
              <w:rFonts w:asciiTheme="minorHAnsi" w:eastAsiaTheme="minorEastAsia" w:hAnsiTheme="minorHAnsi" w:cstheme="minorBidi"/>
              <w:noProof/>
              <w:sz w:val="20"/>
              <w:szCs w:val="20"/>
              <w:lang w:eastAsia="it-IT"/>
              <w:rPrChange w:id="595" w:author="Annalisa Fadini" w:date="2020-03-12T12:21:00Z">
                <w:rPr>
                  <w:ins w:id="596" w:author="Annalisa Fadini" w:date="2020-03-12T12:20:00Z"/>
                  <w:rFonts w:asciiTheme="minorHAnsi" w:eastAsiaTheme="minorEastAsia" w:hAnsiTheme="minorHAnsi" w:cstheme="minorBidi"/>
                  <w:noProof/>
                  <w:szCs w:val="22"/>
                  <w:lang w:eastAsia="it-IT"/>
                </w:rPr>
              </w:rPrChange>
            </w:rPr>
          </w:pPr>
          <w:ins w:id="597" w:author="Annalisa Fadini" w:date="2020-03-12T12:20:00Z">
            <w:r w:rsidRPr="00CC0E8F">
              <w:rPr>
                <w:rStyle w:val="Collegamentoipertestuale"/>
                <w:noProof/>
                <w:sz w:val="20"/>
                <w:szCs w:val="20"/>
                <w:rPrChange w:id="598" w:author="Annalisa Fadini" w:date="2020-03-12T12:21:00Z">
                  <w:rPr>
                    <w:rStyle w:val="Collegamentoipertestuale"/>
                    <w:noProof/>
                  </w:rPr>
                </w:rPrChange>
              </w:rPr>
              <w:fldChar w:fldCharType="begin"/>
            </w:r>
            <w:r w:rsidRPr="00CC0E8F">
              <w:rPr>
                <w:rStyle w:val="Collegamentoipertestuale"/>
                <w:noProof/>
                <w:sz w:val="20"/>
                <w:szCs w:val="20"/>
                <w:rPrChange w:id="599" w:author="Annalisa Fadini" w:date="2020-03-12T12:21:00Z">
                  <w:rPr>
                    <w:rStyle w:val="Collegamentoipertestuale"/>
                    <w:noProof/>
                  </w:rPr>
                </w:rPrChange>
              </w:rPr>
              <w:instrText xml:space="preserve"> </w:instrText>
            </w:r>
            <w:r w:rsidRPr="00CC0E8F">
              <w:rPr>
                <w:noProof/>
                <w:sz w:val="20"/>
                <w:szCs w:val="20"/>
                <w:rPrChange w:id="600" w:author="Annalisa Fadini" w:date="2020-03-12T12:21:00Z">
                  <w:rPr>
                    <w:noProof/>
                  </w:rPr>
                </w:rPrChange>
              </w:rPr>
              <w:instrText>HYPERLINK \l "_Toc34908067"</w:instrText>
            </w:r>
            <w:r w:rsidRPr="00CC0E8F">
              <w:rPr>
                <w:rStyle w:val="Collegamentoipertestuale"/>
                <w:noProof/>
                <w:sz w:val="20"/>
                <w:szCs w:val="20"/>
                <w:rPrChange w:id="601" w:author="Annalisa Fadini" w:date="2020-03-12T12:21:00Z">
                  <w:rPr>
                    <w:rStyle w:val="Collegamentoipertestuale"/>
                    <w:noProof/>
                  </w:rPr>
                </w:rPrChange>
              </w:rPr>
              <w:instrText xml:space="preserve"> </w:instrText>
            </w:r>
            <w:r w:rsidRPr="00CC0E8F">
              <w:rPr>
                <w:rStyle w:val="Collegamentoipertestuale"/>
                <w:noProof/>
                <w:sz w:val="20"/>
                <w:szCs w:val="20"/>
                <w:rPrChange w:id="602" w:author="Annalisa Fadini" w:date="2020-03-12T12:21:00Z">
                  <w:rPr>
                    <w:rStyle w:val="Collegamentoipertestuale"/>
                    <w:noProof/>
                  </w:rPr>
                </w:rPrChange>
              </w:rPr>
            </w:r>
            <w:r w:rsidRPr="00CC0E8F">
              <w:rPr>
                <w:rStyle w:val="Collegamentoipertestuale"/>
                <w:noProof/>
                <w:sz w:val="20"/>
                <w:szCs w:val="20"/>
                <w:rPrChange w:id="603" w:author="Annalisa Fadini" w:date="2020-03-12T12:21:00Z">
                  <w:rPr>
                    <w:rStyle w:val="Collegamentoipertestuale"/>
                    <w:noProof/>
                  </w:rPr>
                </w:rPrChange>
              </w:rPr>
              <w:fldChar w:fldCharType="separate"/>
            </w:r>
            <w:r w:rsidRPr="00CC0E8F">
              <w:rPr>
                <w:rStyle w:val="Collegamentoipertestuale"/>
                <w:noProof/>
                <w:sz w:val="20"/>
                <w:szCs w:val="20"/>
                <w:rPrChange w:id="604" w:author="Annalisa Fadini" w:date="2020-03-12T12:21:00Z">
                  <w:rPr>
                    <w:rStyle w:val="Collegamentoipertestuale"/>
                    <w:noProof/>
                  </w:rPr>
                </w:rPrChange>
              </w:rPr>
              <w:t>9.5.2</w:t>
            </w:r>
            <w:r w:rsidRPr="00CC0E8F">
              <w:rPr>
                <w:rFonts w:asciiTheme="minorHAnsi" w:eastAsiaTheme="minorEastAsia" w:hAnsiTheme="minorHAnsi" w:cstheme="minorBidi"/>
                <w:noProof/>
                <w:sz w:val="20"/>
                <w:szCs w:val="20"/>
                <w:lang w:eastAsia="it-IT"/>
                <w:rPrChange w:id="605"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606" w:author="Annalisa Fadini" w:date="2020-03-12T12:21:00Z">
                  <w:rPr>
                    <w:rStyle w:val="Collegamentoipertestuale"/>
                    <w:noProof/>
                  </w:rPr>
                </w:rPrChange>
              </w:rPr>
              <w:t>Richiesta di accesso civico ristretto</w:t>
            </w:r>
            <w:r w:rsidRPr="00CC0E8F">
              <w:rPr>
                <w:noProof/>
                <w:webHidden/>
                <w:sz w:val="20"/>
                <w:szCs w:val="20"/>
                <w:rPrChange w:id="607" w:author="Annalisa Fadini" w:date="2020-03-12T12:21:00Z">
                  <w:rPr>
                    <w:noProof/>
                    <w:webHidden/>
                  </w:rPr>
                </w:rPrChange>
              </w:rPr>
              <w:tab/>
            </w:r>
            <w:r w:rsidRPr="00CC0E8F">
              <w:rPr>
                <w:noProof/>
                <w:webHidden/>
                <w:sz w:val="20"/>
                <w:szCs w:val="20"/>
                <w:rPrChange w:id="608" w:author="Annalisa Fadini" w:date="2020-03-12T12:21:00Z">
                  <w:rPr>
                    <w:noProof/>
                    <w:webHidden/>
                  </w:rPr>
                </w:rPrChange>
              </w:rPr>
              <w:fldChar w:fldCharType="begin"/>
            </w:r>
            <w:r w:rsidRPr="00CC0E8F">
              <w:rPr>
                <w:noProof/>
                <w:webHidden/>
                <w:sz w:val="20"/>
                <w:szCs w:val="20"/>
                <w:rPrChange w:id="609" w:author="Annalisa Fadini" w:date="2020-03-12T12:21:00Z">
                  <w:rPr>
                    <w:noProof/>
                    <w:webHidden/>
                  </w:rPr>
                </w:rPrChange>
              </w:rPr>
              <w:instrText xml:space="preserve"> PAGEREF _Toc34908067 \h </w:instrText>
            </w:r>
            <w:r w:rsidRPr="00CC0E8F">
              <w:rPr>
                <w:noProof/>
                <w:webHidden/>
                <w:sz w:val="20"/>
                <w:szCs w:val="20"/>
                <w:rPrChange w:id="610" w:author="Annalisa Fadini" w:date="2020-03-12T12:21:00Z">
                  <w:rPr>
                    <w:noProof/>
                    <w:webHidden/>
                  </w:rPr>
                </w:rPrChange>
              </w:rPr>
            </w:r>
          </w:ins>
          <w:r w:rsidRPr="00CC0E8F">
            <w:rPr>
              <w:noProof/>
              <w:webHidden/>
              <w:sz w:val="20"/>
              <w:szCs w:val="20"/>
              <w:rPrChange w:id="611" w:author="Annalisa Fadini" w:date="2020-03-12T12:21:00Z">
                <w:rPr>
                  <w:noProof/>
                  <w:webHidden/>
                </w:rPr>
              </w:rPrChange>
            </w:rPr>
            <w:fldChar w:fldCharType="separate"/>
          </w:r>
          <w:ins w:id="612" w:author="Annalisa Fadini" w:date="2020-03-12T12:20:00Z">
            <w:r w:rsidRPr="00CC0E8F">
              <w:rPr>
                <w:noProof/>
                <w:webHidden/>
                <w:sz w:val="20"/>
                <w:szCs w:val="20"/>
                <w:rPrChange w:id="613" w:author="Annalisa Fadini" w:date="2020-03-12T12:21:00Z">
                  <w:rPr>
                    <w:noProof/>
                    <w:webHidden/>
                  </w:rPr>
                </w:rPrChange>
              </w:rPr>
              <w:t>19</w:t>
            </w:r>
            <w:r w:rsidRPr="00CC0E8F">
              <w:rPr>
                <w:noProof/>
                <w:webHidden/>
                <w:sz w:val="20"/>
                <w:szCs w:val="20"/>
                <w:rPrChange w:id="614" w:author="Annalisa Fadini" w:date="2020-03-12T12:21:00Z">
                  <w:rPr>
                    <w:noProof/>
                    <w:webHidden/>
                  </w:rPr>
                </w:rPrChange>
              </w:rPr>
              <w:fldChar w:fldCharType="end"/>
            </w:r>
            <w:r w:rsidRPr="00CC0E8F">
              <w:rPr>
                <w:rStyle w:val="Collegamentoipertestuale"/>
                <w:noProof/>
                <w:sz w:val="20"/>
                <w:szCs w:val="20"/>
                <w:rPrChange w:id="615" w:author="Annalisa Fadini" w:date="2020-03-12T12:21:00Z">
                  <w:rPr>
                    <w:rStyle w:val="Collegamentoipertestuale"/>
                    <w:noProof/>
                  </w:rPr>
                </w:rPrChange>
              </w:rPr>
              <w:fldChar w:fldCharType="end"/>
            </w:r>
          </w:ins>
        </w:p>
        <w:p w14:paraId="67B033BB" w14:textId="34311F12" w:rsidR="00CC0E8F" w:rsidRPr="00CC0E8F" w:rsidRDefault="00CC0E8F">
          <w:pPr>
            <w:pStyle w:val="Sommario3"/>
            <w:tabs>
              <w:tab w:val="left" w:pos="1320"/>
              <w:tab w:val="right" w:leader="dot" w:pos="9628"/>
            </w:tabs>
            <w:rPr>
              <w:ins w:id="616" w:author="Annalisa Fadini" w:date="2020-03-12T12:20:00Z"/>
              <w:rFonts w:asciiTheme="minorHAnsi" w:eastAsiaTheme="minorEastAsia" w:hAnsiTheme="minorHAnsi" w:cstheme="minorBidi"/>
              <w:noProof/>
              <w:sz w:val="20"/>
              <w:szCs w:val="20"/>
              <w:lang w:eastAsia="it-IT"/>
              <w:rPrChange w:id="617" w:author="Annalisa Fadini" w:date="2020-03-12T12:21:00Z">
                <w:rPr>
                  <w:ins w:id="618" w:author="Annalisa Fadini" w:date="2020-03-12T12:20:00Z"/>
                  <w:rFonts w:asciiTheme="minorHAnsi" w:eastAsiaTheme="minorEastAsia" w:hAnsiTheme="minorHAnsi" w:cstheme="minorBidi"/>
                  <w:noProof/>
                  <w:szCs w:val="22"/>
                  <w:lang w:eastAsia="it-IT"/>
                </w:rPr>
              </w:rPrChange>
            </w:rPr>
          </w:pPr>
          <w:ins w:id="619" w:author="Annalisa Fadini" w:date="2020-03-12T12:20:00Z">
            <w:r w:rsidRPr="00CC0E8F">
              <w:rPr>
                <w:rStyle w:val="Collegamentoipertestuale"/>
                <w:noProof/>
                <w:sz w:val="20"/>
                <w:szCs w:val="20"/>
                <w:rPrChange w:id="620" w:author="Annalisa Fadini" w:date="2020-03-12T12:21:00Z">
                  <w:rPr>
                    <w:rStyle w:val="Collegamentoipertestuale"/>
                    <w:noProof/>
                  </w:rPr>
                </w:rPrChange>
              </w:rPr>
              <w:fldChar w:fldCharType="begin"/>
            </w:r>
            <w:r w:rsidRPr="00CC0E8F">
              <w:rPr>
                <w:rStyle w:val="Collegamentoipertestuale"/>
                <w:noProof/>
                <w:sz w:val="20"/>
                <w:szCs w:val="20"/>
                <w:rPrChange w:id="621" w:author="Annalisa Fadini" w:date="2020-03-12T12:21:00Z">
                  <w:rPr>
                    <w:rStyle w:val="Collegamentoipertestuale"/>
                    <w:noProof/>
                  </w:rPr>
                </w:rPrChange>
              </w:rPr>
              <w:instrText xml:space="preserve"> </w:instrText>
            </w:r>
            <w:r w:rsidRPr="00CC0E8F">
              <w:rPr>
                <w:noProof/>
                <w:sz w:val="20"/>
                <w:szCs w:val="20"/>
                <w:rPrChange w:id="622" w:author="Annalisa Fadini" w:date="2020-03-12T12:21:00Z">
                  <w:rPr>
                    <w:noProof/>
                  </w:rPr>
                </w:rPrChange>
              </w:rPr>
              <w:instrText>HYPERLINK \l "_Toc34908068"</w:instrText>
            </w:r>
            <w:r w:rsidRPr="00CC0E8F">
              <w:rPr>
                <w:rStyle w:val="Collegamentoipertestuale"/>
                <w:noProof/>
                <w:sz w:val="20"/>
                <w:szCs w:val="20"/>
                <w:rPrChange w:id="623" w:author="Annalisa Fadini" w:date="2020-03-12T12:21:00Z">
                  <w:rPr>
                    <w:rStyle w:val="Collegamentoipertestuale"/>
                    <w:noProof/>
                  </w:rPr>
                </w:rPrChange>
              </w:rPr>
              <w:instrText xml:space="preserve"> </w:instrText>
            </w:r>
            <w:r w:rsidRPr="00CC0E8F">
              <w:rPr>
                <w:rStyle w:val="Collegamentoipertestuale"/>
                <w:noProof/>
                <w:sz w:val="20"/>
                <w:szCs w:val="20"/>
                <w:rPrChange w:id="624" w:author="Annalisa Fadini" w:date="2020-03-12T12:21:00Z">
                  <w:rPr>
                    <w:rStyle w:val="Collegamentoipertestuale"/>
                    <w:noProof/>
                  </w:rPr>
                </w:rPrChange>
              </w:rPr>
            </w:r>
            <w:r w:rsidRPr="00CC0E8F">
              <w:rPr>
                <w:rStyle w:val="Collegamentoipertestuale"/>
                <w:noProof/>
                <w:sz w:val="20"/>
                <w:szCs w:val="20"/>
                <w:rPrChange w:id="625" w:author="Annalisa Fadini" w:date="2020-03-12T12:21:00Z">
                  <w:rPr>
                    <w:rStyle w:val="Collegamentoipertestuale"/>
                    <w:noProof/>
                  </w:rPr>
                </w:rPrChange>
              </w:rPr>
              <w:fldChar w:fldCharType="separate"/>
            </w:r>
            <w:r w:rsidRPr="00CC0E8F">
              <w:rPr>
                <w:rStyle w:val="Collegamentoipertestuale"/>
                <w:noProof/>
                <w:sz w:val="20"/>
                <w:szCs w:val="20"/>
                <w:rPrChange w:id="626" w:author="Annalisa Fadini" w:date="2020-03-12T12:21:00Z">
                  <w:rPr>
                    <w:rStyle w:val="Collegamentoipertestuale"/>
                    <w:noProof/>
                  </w:rPr>
                </w:rPrChange>
              </w:rPr>
              <w:t>9.5.3</w:t>
            </w:r>
            <w:r w:rsidRPr="00CC0E8F">
              <w:rPr>
                <w:rFonts w:asciiTheme="minorHAnsi" w:eastAsiaTheme="minorEastAsia" w:hAnsiTheme="minorHAnsi" w:cstheme="minorBidi"/>
                <w:noProof/>
                <w:sz w:val="20"/>
                <w:szCs w:val="20"/>
                <w:lang w:eastAsia="it-IT"/>
                <w:rPrChange w:id="627"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628" w:author="Annalisa Fadini" w:date="2020-03-12T12:21:00Z">
                  <w:rPr>
                    <w:rStyle w:val="Collegamentoipertestuale"/>
                    <w:noProof/>
                  </w:rPr>
                </w:rPrChange>
              </w:rPr>
              <w:t>Risposta dell’Azienda</w:t>
            </w:r>
            <w:r w:rsidRPr="00CC0E8F">
              <w:rPr>
                <w:noProof/>
                <w:webHidden/>
                <w:sz w:val="20"/>
                <w:szCs w:val="20"/>
                <w:rPrChange w:id="629" w:author="Annalisa Fadini" w:date="2020-03-12T12:21:00Z">
                  <w:rPr>
                    <w:noProof/>
                    <w:webHidden/>
                  </w:rPr>
                </w:rPrChange>
              </w:rPr>
              <w:tab/>
            </w:r>
            <w:r w:rsidRPr="00CC0E8F">
              <w:rPr>
                <w:noProof/>
                <w:webHidden/>
                <w:sz w:val="20"/>
                <w:szCs w:val="20"/>
                <w:rPrChange w:id="630" w:author="Annalisa Fadini" w:date="2020-03-12T12:21:00Z">
                  <w:rPr>
                    <w:noProof/>
                    <w:webHidden/>
                  </w:rPr>
                </w:rPrChange>
              </w:rPr>
              <w:fldChar w:fldCharType="begin"/>
            </w:r>
            <w:r w:rsidRPr="00CC0E8F">
              <w:rPr>
                <w:noProof/>
                <w:webHidden/>
                <w:sz w:val="20"/>
                <w:szCs w:val="20"/>
                <w:rPrChange w:id="631" w:author="Annalisa Fadini" w:date="2020-03-12T12:21:00Z">
                  <w:rPr>
                    <w:noProof/>
                    <w:webHidden/>
                  </w:rPr>
                </w:rPrChange>
              </w:rPr>
              <w:instrText xml:space="preserve"> PAGEREF _Toc34908068 \h </w:instrText>
            </w:r>
            <w:r w:rsidRPr="00CC0E8F">
              <w:rPr>
                <w:noProof/>
                <w:webHidden/>
                <w:sz w:val="20"/>
                <w:szCs w:val="20"/>
                <w:rPrChange w:id="632" w:author="Annalisa Fadini" w:date="2020-03-12T12:21:00Z">
                  <w:rPr>
                    <w:noProof/>
                    <w:webHidden/>
                  </w:rPr>
                </w:rPrChange>
              </w:rPr>
            </w:r>
          </w:ins>
          <w:r w:rsidRPr="00CC0E8F">
            <w:rPr>
              <w:noProof/>
              <w:webHidden/>
              <w:sz w:val="20"/>
              <w:szCs w:val="20"/>
              <w:rPrChange w:id="633" w:author="Annalisa Fadini" w:date="2020-03-12T12:21:00Z">
                <w:rPr>
                  <w:noProof/>
                  <w:webHidden/>
                </w:rPr>
              </w:rPrChange>
            </w:rPr>
            <w:fldChar w:fldCharType="separate"/>
          </w:r>
          <w:ins w:id="634" w:author="Annalisa Fadini" w:date="2020-03-12T12:20:00Z">
            <w:r w:rsidRPr="00CC0E8F">
              <w:rPr>
                <w:noProof/>
                <w:webHidden/>
                <w:sz w:val="20"/>
                <w:szCs w:val="20"/>
                <w:rPrChange w:id="635" w:author="Annalisa Fadini" w:date="2020-03-12T12:21:00Z">
                  <w:rPr>
                    <w:noProof/>
                    <w:webHidden/>
                  </w:rPr>
                </w:rPrChange>
              </w:rPr>
              <w:t>19</w:t>
            </w:r>
            <w:r w:rsidRPr="00CC0E8F">
              <w:rPr>
                <w:noProof/>
                <w:webHidden/>
                <w:sz w:val="20"/>
                <w:szCs w:val="20"/>
                <w:rPrChange w:id="636" w:author="Annalisa Fadini" w:date="2020-03-12T12:21:00Z">
                  <w:rPr>
                    <w:noProof/>
                    <w:webHidden/>
                  </w:rPr>
                </w:rPrChange>
              </w:rPr>
              <w:fldChar w:fldCharType="end"/>
            </w:r>
            <w:r w:rsidRPr="00CC0E8F">
              <w:rPr>
                <w:rStyle w:val="Collegamentoipertestuale"/>
                <w:noProof/>
                <w:sz w:val="20"/>
                <w:szCs w:val="20"/>
                <w:rPrChange w:id="637" w:author="Annalisa Fadini" w:date="2020-03-12T12:21:00Z">
                  <w:rPr>
                    <w:rStyle w:val="Collegamentoipertestuale"/>
                    <w:noProof/>
                  </w:rPr>
                </w:rPrChange>
              </w:rPr>
              <w:fldChar w:fldCharType="end"/>
            </w:r>
          </w:ins>
        </w:p>
        <w:p w14:paraId="6DBD78C1" w14:textId="6D54CCAB" w:rsidR="00CC0E8F" w:rsidRPr="00CC0E8F" w:rsidRDefault="00CC0E8F">
          <w:pPr>
            <w:pStyle w:val="Sommario3"/>
            <w:tabs>
              <w:tab w:val="left" w:pos="1320"/>
              <w:tab w:val="right" w:leader="dot" w:pos="9628"/>
            </w:tabs>
            <w:rPr>
              <w:ins w:id="638" w:author="Annalisa Fadini" w:date="2020-03-12T12:20:00Z"/>
              <w:rFonts w:asciiTheme="minorHAnsi" w:eastAsiaTheme="minorEastAsia" w:hAnsiTheme="minorHAnsi" w:cstheme="minorBidi"/>
              <w:noProof/>
              <w:sz w:val="20"/>
              <w:szCs w:val="20"/>
              <w:lang w:eastAsia="it-IT"/>
              <w:rPrChange w:id="639" w:author="Annalisa Fadini" w:date="2020-03-12T12:21:00Z">
                <w:rPr>
                  <w:ins w:id="640" w:author="Annalisa Fadini" w:date="2020-03-12T12:20:00Z"/>
                  <w:rFonts w:asciiTheme="minorHAnsi" w:eastAsiaTheme="minorEastAsia" w:hAnsiTheme="minorHAnsi" w:cstheme="minorBidi"/>
                  <w:noProof/>
                  <w:szCs w:val="22"/>
                  <w:lang w:eastAsia="it-IT"/>
                </w:rPr>
              </w:rPrChange>
            </w:rPr>
          </w:pPr>
          <w:ins w:id="641" w:author="Annalisa Fadini" w:date="2020-03-12T12:20:00Z">
            <w:r w:rsidRPr="00CC0E8F">
              <w:rPr>
                <w:rStyle w:val="Collegamentoipertestuale"/>
                <w:noProof/>
                <w:sz w:val="20"/>
                <w:szCs w:val="20"/>
                <w:rPrChange w:id="642" w:author="Annalisa Fadini" w:date="2020-03-12T12:21:00Z">
                  <w:rPr>
                    <w:rStyle w:val="Collegamentoipertestuale"/>
                    <w:noProof/>
                  </w:rPr>
                </w:rPrChange>
              </w:rPr>
              <w:fldChar w:fldCharType="begin"/>
            </w:r>
            <w:r w:rsidRPr="00CC0E8F">
              <w:rPr>
                <w:rStyle w:val="Collegamentoipertestuale"/>
                <w:noProof/>
                <w:sz w:val="20"/>
                <w:szCs w:val="20"/>
                <w:rPrChange w:id="643" w:author="Annalisa Fadini" w:date="2020-03-12T12:21:00Z">
                  <w:rPr>
                    <w:rStyle w:val="Collegamentoipertestuale"/>
                    <w:noProof/>
                  </w:rPr>
                </w:rPrChange>
              </w:rPr>
              <w:instrText xml:space="preserve"> </w:instrText>
            </w:r>
            <w:r w:rsidRPr="00CC0E8F">
              <w:rPr>
                <w:noProof/>
                <w:sz w:val="20"/>
                <w:szCs w:val="20"/>
                <w:rPrChange w:id="644" w:author="Annalisa Fadini" w:date="2020-03-12T12:21:00Z">
                  <w:rPr>
                    <w:noProof/>
                  </w:rPr>
                </w:rPrChange>
              </w:rPr>
              <w:instrText>HYPERLINK \l "_Toc34908069"</w:instrText>
            </w:r>
            <w:r w:rsidRPr="00CC0E8F">
              <w:rPr>
                <w:rStyle w:val="Collegamentoipertestuale"/>
                <w:noProof/>
                <w:sz w:val="20"/>
                <w:szCs w:val="20"/>
                <w:rPrChange w:id="645" w:author="Annalisa Fadini" w:date="2020-03-12T12:21:00Z">
                  <w:rPr>
                    <w:rStyle w:val="Collegamentoipertestuale"/>
                    <w:noProof/>
                  </w:rPr>
                </w:rPrChange>
              </w:rPr>
              <w:instrText xml:space="preserve"> </w:instrText>
            </w:r>
            <w:r w:rsidRPr="00CC0E8F">
              <w:rPr>
                <w:rStyle w:val="Collegamentoipertestuale"/>
                <w:noProof/>
                <w:sz w:val="20"/>
                <w:szCs w:val="20"/>
                <w:rPrChange w:id="646" w:author="Annalisa Fadini" w:date="2020-03-12T12:21:00Z">
                  <w:rPr>
                    <w:rStyle w:val="Collegamentoipertestuale"/>
                    <w:noProof/>
                  </w:rPr>
                </w:rPrChange>
              </w:rPr>
            </w:r>
            <w:r w:rsidRPr="00CC0E8F">
              <w:rPr>
                <w:rStyle w:val="Collegamentoipertestuale"/>
                <w:noProof/>
                <w:sz w:val="20"/>
                <w:szCs w:val="20"/>
                <w:rPrChange w:id="647" w:author="Annalisa Fadini" w:date="2020-03-12T12:21:00Z">
                  <w:rPr>
                    <w:rStyle w:val="Collegamentoipertestuale"/>
                    <w:noProof/>
                  </w:rPr>
                </w:rPrChange>
              </w:rPr>
              <w:fldChar w:fldCharType="separate"/>
            </w:r>
            <w:r w:rsidRPr="00CC0E8F">
              <w:rPr>
                <w:rStyle w:val="Collegamentoipertestuale"/>
                <w:noProof/>
                <w:sz w:val="20"/>
                <w:szCs w:val="20"/>
                <w:rPrChange w:id="648" w:author="Annalisa Fadini" w:date="2020-03-12T12:21:00Z">
                  <w:rPr>
                    <w:rStyle w:val="Collegamentoipertestuale"/>
                    <w:noProof/>
                  </w:rPr>
                </w:rPrChange>
              </w:rPr>
              <w:t>9.5.4</w:t>
            </w:r>
            <w:r w:rsidRPr="00CC0E8F">
              <w:rPr>
                <w:rFonts w:asciiTheme="minorHAnsi" w:eastAsiaTheme="minorEastAsia" w:hAnsiTheme="minorHAnsi" w:cstheme="minorBidi"/>
                <w:noProof/>
                <w:sz w:val="20"/>
                <w:szCs w:val="20"/>
                <w:lang w:eastAsia="it-IT"/>
                <w:rPrChange w:id="649"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650" w:author="Annalisa Fadini" w:date="2020-03-12T12:21:00Z">
                  <w:rPr>
                    <w:rStyle w:val="Collegamentoipertestuale"/>
                    <w:noProof/>
                  </w:rPr>
                </w:rPrChange>
              </w:rPr>
              <w:t>Eventuale ricorso al titolare del potere sostitutivo</w:t>
            </w:r>
            <w:r w:rsidRPr="00CC0E8F">
              <w:rPr>
                <w:noProof/>
                <w:webHidden/>
                <w:sz w:val="20"/>
                <w:szCs w:val="20"/>
                <w:rPrChange w:id="651" w:author="Annalisa Fadini" w:date="2020-03-12T12:21:00Z">
                  <w:rPr>
                    <w:noProof/>
                    <w:webHidden/>
                  </w:rPr>
                </w:rPrChange>
              </w:rPr>
              <w:tab/>
            </w:r>
            <w:r w:rsidRPr="00CC0E8F">
              <w:rPr>
                <w:noProof/>
                <w:webHidden/>
                <w:sz w:val="20"/>
                <w:szCs w:val="20"/>
                <w:rPrChange w:id="652" w:author="Annalisa Fadini" w:date="2020-03-12T12:21:00Z">
                  <w:rPr>
                    <w:noProof/>
                    <w:webHidden/>
                  </w:rPr>
                </w:rPrChange>
              </w:rPr>
              <w:fldChar w:fldCharType="begin"/>
            </w:r>
            <w:r w:rsidRPr="00CC0E8F">
              <w:rPr>
                <w:noProof/>
                <w:webHidden/>
                <w:sz w:val="20"/>
                <w:szCs w:val="20"/>
                <w:rPrChange w:id="653" w:author="Annalisa Fadini" w:date="2020-03-12T12:21:00Z">
                  <w:rPr>
                    <w:noProof/>
                    <w:webHidden/>
                  </w:rPr>
                </w:rPrChange>
              </w:rPr>
              <w:instrText xml:space="preserve"> PAGEREF _Toc34908069 \h </w:instrText>
            </w:r>
            <w:r w:rsidRPr="00CC0E8F">
              <w:rPr>
                <w:noProof/>
                <w:webHidden/>
                <w:sz w:val="20"/>
                <w:szCs w:val="20"/>
                <w:rPrChange w:id="654" w:author="Annalisa Fadini" w:date="2020-03-12T12:21:00Z">
                  <w:rPr>
                    <w:noProof/>
                    <w:webHidden/>
                  </w:rPr>
                </w:rPrChange>
              </w:rPr>
            </w:r>
          </w:ins>
          <w:r w:rsidRPr="00CC0E8F">
            <w:rPr>
              <w:noProof/>
              <w:webHidden/>
              <w:sz w:val="20"/>
              <w:szCs w:val="20"/>
              <w:rPrChange w:id="655" w:author="Annalisa Fadini" w:date="2020-03-12T12:21:00Z">
                <w:rPr>
                  <w:noProof/>
                  <w:webHidden/>
                </w:rPr>
              </w:rPrChange>
            </w:rPr>
            <w:fldChar w:fldCharType="separate"/>
          </w:r>
          <w:ins w:id="656" w:author="Annalisa Fadini" w:date="2020-03-12T12:20:00Z">
            <w:r w:rsidRPr="00CC0E8F">
              <w:rPr>
                <w:noProof/>
                <w:webHidden/>
                <w:sz w:val="20"/>
                <w:szCs w:val="20"/>
                <w:rPrChange w:id="657" w:author="Annalisa Fadini" w:date="2020-03-12T12:21:00Z">
                  <w:rPr>
                    <w:noProof/>
                    <w:webHidden/>
                  </w:rPr>
                </w:rPrChange>
              </w:rPr>
              <w:t>19</w:t>
            </w:r>
            <w:r w:rsidRPr="00CC0E8F">
              <w:rPr>
                <w:noProof/>
                <w:webHidden/>
                <w:sz w:val="20"/>
                <w:szCs w:val="20"/>
                <w:rPrChange w:id="658" w:author="Annalisa Fadini" w:date="2020-03-12T12:21:00Z">
                  <w:rPr>
                    <w:noProof/>
                    <w:webHidden/>
                  </w:rPr>
                </w:rPrChange>
              </w:rPr>
              <w:fldChar w:fldCharType="end"/>
            </w:r>
            <w:r w:rsidRPr="00CC0E8F">
              <w:rPr>
                <w:rStyle w:val="Collegamentoipertestuale"/>
                <w:noProof/>
                <w:sz w:val="20"/>
                <w:szCs w:val="20"/>
                <w:rPrChange w:id="659" w:author="Annalisa Fadini" w:date="2020-03-12T12:21:00Z">
                  <w:rPr>
                    <w:rStyle w:val="Collegamentoipertestuale"/>
                    <w:noProof/>
                  </w:rPr>
                </w:rPrChange>
              </w:rPr>
              <w:fldChar w:fldCharType="end"/>
            </w:r>
          </w:ins>
        </w:p>
        <w:p w14:paraId="18CE6C91" w14:textId="5EE79AC8" w:rsidR="00CC0E8F" w:rsidRPr="00CC0E8F" w:rsidRDefault="00CC0E8F">
          <w:pPr>
            <w:pStyle w:val="Sommario3"/>
            <w:tabs>
              <w:tab w:val="left" w:pos="1320"/>
              <w:tab w:val="right" w:leader="dot" w:pos="9628"/>
            </w:tabs>
            <w:rPr>
              <w:ins w:id="660" w:author="Annalisa Fadini" w:date="2020-03-12T12:20:00Z"/>
              <w:rFonts w:asciiTheme="minorHAnsi" w:eastAsiaTheme="minorEastAsia" w:hAnsiTheme="minorHAnsi" w:cstheme="minorBidi"/>
              <w:noProof/>
              <w:sz w:val="20"/>
              <w:szCs w:val="20"/>
              <w:lang w:eastAsia="it-IT"/>
              <w:rPrChange w:id="661" w:author="Annalisa Fadini" w:date="2020-03-12T12:21:00Z">
                <w:rPr>
                  <w:ins w:id="662" w:author="Annalisa Fadini" w:date="2020-03-12T12:20:00Z"/>
                  <w:rFonts w:asciiTheme="minorHAnsi" w:eastAsiaTheme="minorEastAsia" w:hAnsiTheme="minorHAnsi" w:cstheme="minorBidi"/>
                  <w:noProof/>
                  <w:szCs w:val="22"/>
                  <w:lang w:eastAsia="it-IT"/>
                </w:rPr>
              </w:rPrChange>
            </w:rPr>
          </w:pPr>
          <w:ins w:id="663" w:author="Annalisa Fadini" w:date="2020-03-12T12:20:00Z">
            <w:r w:rsidRPr="00CC0E8F">
              <w:rPr>
                <w:rStyle w:val="Collegamentoipertestuale"/>
                <w:noProof/>
                <w:sz w:val="20"/>
                <w:szCs w:val="20"/>
                <w:rPrChange w:id="664" w:author="Annalisa Fadini" w:date="2020-03-12T12:21:00Z">
                  <w:rPr>
                    <w:rStyle w:val="Collegamentoipertestuale"/>
                    <w:noProof/>
                  </w:rPr>
                </w:rPrChange>
              </w:rPr>
              <w:fldChar w:fldCharType="begin"/>
            </w:r>
            <w:r w:rsidRPr="00CC0E8F">
              <w:rPr>
                <w:rStyle w:val="Collegamentoipertestuale"/>
                <w:noProof/>
                <w:sz w:val="20"/>
                <w:szCs w:val="20"/>
                <w:rPrChange w:id="665" w:author="Annalisa Fadini" w:date="2020-03-12T12:21:00Z">
                  <w:rPr>
                    <w:rStyle w:val="Collegamentoipertestuale"/>
                    <w:noProof/>
                  </w:rPr>
                </w:rPrChange>
              </w:rPr>
              <w:instrText xml:space="preserve"> </w:instrText>
            </w:r>
            <w:r w:rsidRPr="00CC0E8F">
              <w:rPr>
                <w:noProof/>
                <w:sz w:val="20"/>
                <w:szCs w:val="20"/>
                <w:rPrChange w:id="666" w:author="Annalisa Fadini" w:date="2020-03-12T12:21:00Z">
                  <w:rPr>
                    <w:noProof/>
                  </w:rPr>
                </w:rPrChange>
              </w:rPr>
              <w:instrText>HYPERLINK \l "_Toc34908070"</w:instrText>
            </w:r>
            <w:r w:rsidRPr="00CC0E8F">
              <w:rPr>
                <w:rStyle w:val="Collegamentoipertestuale"/>
                <w:noProof/>
                <w:sz w:val="20"/>
                <w:szCs w:val="20"/>
                <w:rPrChange w:id="667" w:author="Annalisa Fadini" w:date="2020-03-12T12:21:00Z">
                  <w:rPr>
                    <w:rStyle w:val="Collegamentoipertestuale"/>
                    <w:noProof/>
                  </w:rPr>
                </w:rPrChange>
              </w:rPr>
              <w:instrText xml:space="preserve"> </w:instrText>
            </w:r>
            <w:r w:rsidRPr="00CC0E8F">
              <w:rPr>
                <w:rStyle w:val="Collegamentoipertestuale"/>
                <w:noProof/>
                <w:sz w:val="20"/>
                <w:szCs w:val="20"/>
                <w:rPrChange w:id="668" w:author="Annalisa Fadini" w:date="2020-03-12T12:21:00Z">
                  <w:rPr>
                    <w:rStyle w:val="Collegamentoipertestuale"/>
                    <w:noProof/>
                  </w:rPr>
                </w:rPrChange>
              </w:rPr>
            </w:r>
            <w:r w:rsidRPr="00CC0E8F">
              <w:rPr>
                <w:rStyle w:val="Collegamentoipertestuale"/>
                <w:noProof/>
                <w:sz w:val="20"/>
                <w:szCs w:val="20"/>
                <w:rPrChange w:id="669" w:author="Annalisa Fadini" w:date="2020-03-12T12:21:00Z">
                  <w:rPr>
                    <w:rStyle w:val="Collegamentoipertestuale"/>
                    <w:noProof/>
                  </w:rPr>
                </w:rPrChange>
              </w:rPr>
              <w:fldChar w:fldCharType="separate"/>
            </w:r>
            <w:r w:rsidRPr="00CC0E8F">
              <w:rPr>
                <w:rStyle w:val="Collegamentoipertestuale"/>
                <w:noProof/>
                <w:sz w:val="20"/>
                <w:szCs w:val="20"/>
                <w:rPrChange w:id="670" w:author="Annalisa Fadini" w:date="2020-03-12T12:21:00Z">
                  <w:rPr>
                    <w:rStyle w:val="Collegamentoipertestuale"/>
                    <w:noProof/>
                  </w:rPr>
                </w:rPrChange>
              </w:rPr>
              <w:t>9.5.5</w:t>
            </w:r>
            <w:r w:rsidRPr="00CC0E8F">
              <w:rPr>
                <w:rFonts w:asciiTheme="minorHAnsi" w:eastAsiaTheme="minorEastAsia" w:hAnsiTheme="minorHAnsi" w:cstheme="minorBidi"/>
                <w:noProof/>
                <w:sz w:val="20"/>
                <w:szCs w:val="20"/>
                <w:lang w:eastAsia="it-IT"/>
                <w:rPrChange w:id="671" w:author="Annalisa Fadini" w:date="2020-03-12T12:21:00Z">
                  <w:rPr>
                    <w:rFonts w:asciiTheme="minorHAnsi" w:eastAsiaTheme="minorEastAsia" w:hAnsiTheme="minorHAnsi" w:cstheme="minorBidi"/>
                    <w:noProof/>
                    <w:szCs w:val="22"/>
                    <w:lang w:eastAsia="it-IT"/>
                  </w:rPr>
                </w:rPrChange>
              </w:rPr>
              <w:tab/>
            </w:r>
            <w:r w:rsidRPr="00CC0E8F">
              <w:rPr>
                <w:rStyle w:val="Collegamentoipertestuale"/>
                <w:noProof/>
                <w:sz w:val="20"/>
                <w:szCs w:val="20"/>
                <w:rPrChange w:id="672" w:author="Annalisa Fadini" w:date="2020-03-12T12:21:00Z">
                  <w:rPr>
                    <w:rStyle w:val="Collegamentoipertestuale"/>
                    <w:noProof/>
                  </w:rPr>
                </w:rPrChange>
              </w:rPr>
              <w:t>Richiesta di accesso civico generalizzato</w:t>
            </w:r>
            <w:r w:rsidRPr="00CC0E8F">
              <w:rPr>
                <w:noProof/>
                <w:webHidden/>
                <w:sz w:val="20"/>
                <w:szCs w:val="20"/>
                <w:rPrChange w:id="673" w:author="Annalisa Fadini" w:date="2020-03-12T12:21:00Z">
                  <w:rPr>
                    <w:noProof/>
                    <w:webHidden/>
                  </w:rPr>
                </w:rPrChange>
              </w:rPr>
              <w:tab/>
            </w:r>
            <w:r w:rsidRPr="00CC0E8F">
              <w:rPr>
                <w:noProof/>
                <w:webHidden/>
                <w:sz w:val="20"/>
                <w:szCs w:val="20"/>
                <w:rPrChange w:id="674" w:author="Annalisa Fadini" w:date="2020-03-12T12:21:00Z">
                  <w:rPr>
                    <w:noProof/>
                    <w:webHidden/>
                  </w:rPr>
                </w:rPrChange>
              </w:rPr>
              <w:fldChar w:fldCharType="begin"/>
            </w:r>
            <w:r w:rsidRPr="00CC0E8F">
              <w:rPr>
                <w:noProof/>
                <w:webHidden/>
                <w:sz w:val="20"/>
                <w:szCs w:val="20"/>
                <w:rPrChange w:id="675" w:author="Annalisa Fadini" w:date="2020-03-12T12:21:00Z">
                  <w:rPr>
                    <w:noProof/>
                    <w:webHidden/>
                  </w:rPr>
                </w:rPrChange>
              </w:rPr>
              <w:instrText xml:space="preserve"> PAGEREF _Toc34908070 \h </w:instrText>
            </w:r>
            <w:r w:rsidRPr="00CC0E8F">
              <w:rPr>
                <w:noProof/>
                <w:webHidden/>
                <w:sz w:val="20"/>
                <w:szCs w:val="20"/>
                <w:rPrChange w:id="676" w:author="Annalisa Fadini" w:date="2020-03-12T12:21:00Z">
                  <w:rPr>
                    <w:noProof/>
                    <w:webHidden/>
                  </w:rPr>
                </w:rPrChange>
              </w:rPr>
            </w:r>
          </w:ins>
          <w:r w:rsidRPr="00CC0E8F">
            <w:rPr>
              <w:noProof/>
              <w:webHidden/>
              <w:sz w:val="20"/>
              <w:szCs w:val="20"/>
              <w:rPrChange w:id="677" w:author="Annalisa Fadini" w:date="2020-03-12T12:21:00Z">
                <w:rPr>
                  <w:noProof/>
                  <w:webHidden/>
                </w:rPr>
              </w:rPrChange>
            </w:rPr>
            <w:fldChar w:fldCharType="separate"/>
          </w:r>
          <w:ins w:id="678" w:author="Annalisa Fadini" w:date="2020-03-12T12:20:00Z">
            <w:r w:rsidRPr="00CC0E8F">
              <w:rPr>
                <w:noProof/>
                <w:webHidden/>
                <w:sz w:val="20"/>
                <w:szCs w:val="20"/>
                <w:rPrChange w:id="679" w:author="Annalisa Fadini" w:date="2020-03-12T12:21:00Z">
                  <w:rPr>
                    <w:noProof/>
                    <w:webHidden/>
                  </w:rPr>
                </w:rPrChange>
              </w:rPr>
              <w:t>20</w:t>
            </w:r>
            <w:r w:rsidRPr="00CC0E8F">
              <w:rPr>
                <w:noProof/>
                <w:webHidden/>
                <w:sz w:val="20"/>
                <w:szCs w:val="20"/>
                <w:rPrChange w:id="680" w:author="Annalisa Fadini" w:date="2020-03-12T12:21:00Z">
                  <w:rPr>
                    <w:noProof/>
                    <w:webHidden/>
                  </w:rPr>
                </w:rPrChange>
              </w:rPr>
              <w:fldChar w:fldCharType="end"/>
            </w:r>
            <w:r w:rsidRPr="00CC0E8F">
              <w:rPr>
                <w:rStyle w:val="Collegamentoipertestuale"/>
                <w:noProof/>
                <w:sz w:val="20"/>
                <w:szCs w:val="20"/>
                <w:rPrChange w:id="681" w:author="Annalisa Fadini" w:date="2020-03-12T12:21:00Z">
                  <w:rPr>
                    <w:rStyle w:val="Collegamentoipertestuale"/>
                    <w:noProof/>
                  </w:rPr>
                </w:rPrChange>
              </w:rPr>
              <w:fldChar w:fldCharType="end"/>
            </w:r>
          </w:ins>
        </w:p>
        <w:p w14:paraId="4227B23E" w14:textId="5A89F1AD" w:rsidR="00CC0E8F" w:rsidRPr="00CC0E8F" w:rsidRDefault="00CC0E8F">
          <w:pPr>
            <w:pStyle w:val="Sommario1"/>
            <w:tabs>
              <w:tab w:val="right" w:leader="dot" w:pos="9628"/>
            </w:tabs>
            <w:rPr>
              <w:ins w:id="682" w:author="Annalisa Fadini" w:date="2020-03-12T12:20:00Z"/>
              <w:rFonts w:asciiTheme="minorHAnsi" w:eastAsiaTheme="minorEastAsia" w:hAnsiTheme="minorHAnsi" w:cstheme="minorBidi"/>
              <w:noProof/>
              <w:sz w:val="20"/>
              <w:szCs w:val="20"/>
              <w:lang w:eastAsia="it-IT"/>
              <w:rPrChange w:id="683" w:author="Annalisa Fadini" w:date="2020-03-12T12:21:00Z">
                <w:rPr>
                  <w:ins w:id="684" w:author="Annalisa Fadini" w:date="2020-03-12T12:20:00Z"/>
                  <w:rFonts w:asciiTheme="minorHAnsi" w:eastAsiaTheme="minorEastAsia" w:hAnsiTheme="minorHAnsi" w:cstheme="minorBidi"/>
                  <w:noProof/>
                  <w:szCs w:val="22"/>
                  <w:lang w:eastAsia="it-IT"/>
                </w:rPr>
              </w:rPrChange>
            </w:rPr>
          </w:pPr>
          <w:ins w:id="685" w:author="Annalisa Fadini" w:date="2020-03-12T12:20:00Z">
            <w:r w:rsidRPr="00CC0E8F">
              <w:rPr>
                <w:rStyle w:val="Collegamentoipertestuale"/>
                <w:noProof/>
                <w:sz w:val="20"/>
                <w:szCs w:val="20"/>
                <w:rPrChange w:id="686" w:author="Annalisa Fadini" w:date="2020-03-12T12:21:00Z">
                  <w:rPr>
                    <w:rStyle w:val="Collegamentoipertestuale"/>
                    <w:noProof/>
                  </w:rPr>
                </w:rPrChange>
              </w:rPr>
              <w:fldChar w:fldCharType="begin"/>
            </w:r>
            <w:r w:rsidRPr="00CC0E8F">
              <w:rPr>
                <w:rStyle w:val="Collegamentoipertestuale"/>
                <w:noProof/>
                <w:sz w:val="20"/>
                <w:szCs w:val="20"/>
                <w:rPrChange w:id="687" w:author="Annalisa Fadini" w:date="2020-03-12T12:21:00Z">
                  <w:rPr>
                    <w:rStyle w:val="Collegamentoipertestuale"/>
                    <w:noProof/>
                  </w:rPr>
                </w:rPrChange>
              </w:rPr>
              <w:instrText xml:space="preserve"> </w:instrText>
            </w:r>
            <w:r w:rsidRPr="00CC0E8F">
              <w:rPr>
                <w:noProof/>
                <w:sz w:val="20"/>
                <w:szCs w:val="20"/>
                <w:rPrChange w:id="688" w:author="Annalisa Fadini" w:date="2020-03-12T12:21:00Z">
                  <w:rPr>
                    <w:noProof/>
                  </w:rPr>
                </w:rPrChange>
              </w:rPr>
              <w:instrText>HYPERLINK \l "_Toc34908071"</w:instrText>
            </w:r>
            <w:r w:rsidRPr="00CC0E8F">
              <w:rPr>
                <w:rStyle w:val="Collegamentoipertestuale"/>
                <w:noProof/>
                <w:sz w:val="20"/>
                <w:szCs w:val="20"/>
                <w:rPrChange w:id="689" w:author="Annalisa Fadini" w:date="2020-03-12T12:21:00Z">
                  <w:rPr>
                    <w:rStyle w:val="Collegamentoipertestuale"/>
                    <w:noProof/>
                  </w:rPr>
                </w:rPrChange>
              </w:rPr>
              <w:instrText xml:space="preserve"> </w:instrText>
            </w:r>
            <w:r w:rsidRPr="00CC0E8F">
              <w:rPr>
                <w:rStyle w:val="Collegamentoipertestuale"/>
                <w:noProof/>
                <w:sz w:val="20"/>
                <w:szCs w:val="20"/>
                <w:rPrChange w:id="690" w:author="Annalisa Fadini" w:date="2020-03-12T12:21:00Z">
                  <w:rPr>
                    <w:rStyle w:val="Collegamentoipertestuale"/>
                    <w:noProof/>
                  </w:rPr>
                </w:rPrChange>
              </w:rPr>
            </w:r>
            <w:r w:rsidRPr="00CC0E8F">
              <w:rPr>
                <w:rStyle w:val="Collegamentoipertestuale"/>
                <w:noProof/>
                <w:sz w:val="20"/>
                <w:szCs w:val="20"/>
                <w:rPrChange w:id="691" w:author="Annalisa Fadini" w:date="2020-03-12T12:21:00Z">
                  <w:rPr>
                    <w:rStyle w:val="Collegamentoipertestuale"/>
                    <w:noProof/>
                  </w:rPr>
                </w:rPrChange>
              </w:rPr>
              <w:fldChar w:fldCharType="separate"/>
            </w:r>
            <w:r w:rsidRPr="00CC0E8F">
              <w:rPr>
                <w:rStyle w:val="Collegamentoipertestuale"/>
                <w:noProof/>
                <w:sz w:val="20"/>
                <w:szCs w:val="20"/>
                <w:rPrChange w:id="692" w:author="Annalisa Fadini" w:date="2020-03-12T12:21:00Z">
                  <w:rPr>
                    <w:rStyle w:val="Collegamentoipertestuale"/>
                    <w:noProof/>
                  </w:rPr>
                </w:rPrChange>
              </w:rPr>
              <w:t>ALLEGATO 1 CATALOGO DEI RISCHI</w:t>
            </w:r>
            <w:r w:rsidRPr="00CC0E8F">
              <w:rPr>
                <w:noProof/>
                <w:webHidden/>
                <w:sz w:val="20"/>
                <w:szCs w:val="20"/>
                <w:rPrChange w:id="693" w:author="Annalisa Fadini" w:date="2020-03-12T12:21:00Z">
                  <w:rPr>
                    <w:noProof/>
                    <w:webHidden/>
                  </w:rPr>
                </w:rPrChange>
              </w:rPr>
              <w:tab/>
            </w:r>
            <w:r w:rsidRPr="00CC0E8F">
              <w:rPr>
                <w:noProof/>
                <w:webHidden/>
                <w:sz w:val="20"/>
                <w:szCs w:val="20"/>
                <w:rPrChange w:id="694" w:author="Annalisa Fadini" w:date="2020-03-12T12:21:00Z">
                  <w:rPr>
                    <w:noProof/>
                    <w:webHidden/>
                  </w:rPr>
                </w:rPrChange>
              </w:rPr>
              <w:fldChar w:fldCharType="begin"/>
            </w:r>
            <w:r w:rsidRPr="00CC0E8F">
              <w:rPr>
                <w:noProof/>
                <w:webHidden/>
                <w:sz w:val="20"/>
                <w:szCs w:val="20"/>
                <w:rPrChange w:id="695" w:author="Annalisa Fadini" w:date="2020-03-12T12:21:00Z">
                  <w:rPr>
                    <w:noProof/>
                    <w:webHidden/>
                  </w:rPr>
                </w:rPrChange>
              </w:rPr>
              <w:instrText xml:space="preserve"> PAGEREF _Toc34908071 \h </w:instrText>
            </w:r>
            <w:r w:rsidRPr="00CC0E8F">
              <w:rPr>
                <w:noProof/>
                <w:webHidden/>
                <w:sz w:val="20"/>
                <w:szCs w:val="20"/>
                <w:rPrChange w:id="696" w:author="Annalisa Fadini" w:date="2020-03-12T12:21:00Z">
                  <w:rPr>
                    <w:noProof/>
                    <w:webHidden/>
                  </w:rPr>
                </w:rPrChange>
              </w:rPr>
            </w:r>
          </w:ins>
          <w:r w:rsidRPr="00CC0E8F">
            <w:rPr>
              <w:noProof/>
              <w:webHidden/>
              <w:sz w:val="20"/>
              <w:szCs w:val="20"/>
              <w:rPrChange w:id="697" w:author="Annalisa Fadini" w:date="2020-03-12T12:21:00Z">
                <w:rPr>
                  <w:noProof/>
                  <w:webHidden/>
                </w:rPr>
              </w:rPrChange>
            </w:rPr>
            <w:fldChar w:fldCharType="separate"/>
          </w:r>
          <w:ins w:id="698" w:author="Annalisa Fadini" w:date="2020-03-12T12:20:00Z">
            <w:r w:rsidRPr="00CC0E8F">
              <w:rPr>
                <w:noProof/>
                <w:webHidden/>
                <w:sz w:val="20"/>
                <w:szCs w:val="20"/>
                <w:rPrChange w:id="699" w:author="Annalisa Fadini" w:date="2020-03-12T12:21:00Z">
                  <w:rPr>
                    <w:noProof/>
                    <w:webHidden/>
                  </w:rPr>
                </w:rPrChange>
              </w:rPr>
              <w:t>21</w:t>
            </w:r>
            <w:r w:rsidRPr="00CC0E8F">
              <w:rPr>
                <w:noProof/>
                <w:webHidden/>
                <w:sz w:val="20"/>
                <w:szCs w:val="20"/>
                <w:rPrChange w:id="700" w:author="Annalisa Fadini" w:date="2020-03-12T12:21:00Z">
                  <w:rPr>
                    <w:noProof/>
                    <w:webHidden/>
                  </w:rPr>
                </w:rPrChange>
              </w:rPr>
              <w:fldChar w:fldCharType="end"/>
            </w:r>
            <w:r w:rsidRPr="00CC0E8F">
              <w:rPr>
                <w:rStyle w:val="Collegamentoipertestuale"/>
                <w:noProof/>
                <w:sz w:val="20"/>
                <w:szCs w:val="20"/>
                <w:rPrChange w:id="701" w:author="Annalisa Fadini" w:date="2020-03-12T12:21:00Z">
                  <w:rPr>
                    <w:rStyle w:val="Collegamentoipertestuale"/>
                    <w:noProof/>
                  </w:rPr>
                </w:rPrChange>
              </w:rPr>
              <w:fldChar w:fldCharType="end"/>
            </w:r>
          </w:ins>
        </w:p>
        <w:p w14:paraId="317322E0" w14:textId="77777777" w:rsidR="00CC0E8F" w:rsidRDefault="006C1786" w:rsidP="00CC0E8F">
          <w:pPr>
            <w:rPr>
              <w:sz w:val="20"/>
              <w:szCs w:val="20"/>
            </w:rPr>
          </w:pPr>
          <w:r w:rsidRPr="00CC0E8F">
            <w:rPr>
              <w:sz w:val="20"/>
              <w:szCs w:val="20"/>
            </w:rPr>
            <w:fldChar w:fldCharType="end"/>
          </w:r>
        </w:p>
      </w:sdtContent>
    </w:sdt>
    <w:p w14:paraId="7207C94A" w14:textId="01B5AB24" w:rsidR="000E659C" w:rsidRDefault="000E659C" w:rsidP="00CC0E8F">
      <w:pPr>
        <w:rPr>
          <w:rFonts w:asciiTheme="majorHAnsi" w:eastAsiaTheme="majorEastAsia" w:hAnsiTheme="majorHAnsi" w:cstheme="majorBidi"/>
          <w:b/>
          <w:bCs/>
          <w:color w:val="68007F" w:themeColor="accent4"/>
          <w:sz w:val="28"/>
        </w:rPr>
      </w:pPr>
      <w:r>
        <w:br w:type="page"/>
      </w:r>
    </w:p>
    <w:p w14:paraId="2FC22228" w14:textId="77777777" w:rsidR="00AA0DF9" w:rsidRPr="0049575C" w:rsidRDefault="001D42FB" w:rsidP="00CD686B">
      <w:pPr>
        <w:pStyle w:val="Titolo1"/>
      </w:pPr>
      <w:bookmarkStart w:id="702" w:name="_Toc34908040"/>
      <w:r>
        <w:lastRenderedPageBreak/>
        <w:t>1</w:t>
      </w:r>
      <w:r>
        <w:tab/>
      </w:r>
      <w:r w:rsidR="00E8008C" w:rsidRPr="0049575C">
        <w:t>PREMESSA</w:t>
      </w:r>
      <w:bookmarkEnd w:id="702"/>
    </w:p>
    <w:p w14:paraId="45A51F30" w14:textId="77777777" w:rsidR="0049575C" w:rsidRPr="00BE3AC5" w:rsidRDefault="0049575C" w:rsidP="00BE3AC5">
      <w:r w:rsidRPr="00BE3AC5">
        <w:t>Con la legge 6 novembre 2012 n. 190 (Disposizioni per la prevenzione e la repressione della corruzione e dell’illegalità nella pubblica amministrazione) è stato ridefinito il quadro relativo alla prevenzione e alla repressione della corruzione.</w:t>
      </w:r>
    </w:p>
    <w:p w14:paraId="6AAA594A" w14:textId="77777777" w:rsidR="00BE3AC5" w:rsidRPr="00BE3AC5" w:rsidRDefault="00BE3AC5" w:rsidP="00BE3AC5">
      <w:r w:rsidRPr="00BE3AC5">
        <w:t>Questa legge rappresenta l’occasione per introdurre nuove misure e migliorare quelle esistenti con un’azione coordinata per l’attuazione di efficaci strategie di prevenzione e contrasto della corruzione e, più in generale, dell’illegalità all’interno della pubblica amministrazione.</w:t>
      </w:r>
    </w:p>
    <w:p w14:paraId="24305875" w14:textId="03A60D3F" w:rsidR="00BE3AC5" w:rsidRDefault="00BE3AC5" w:rsidP="00BE3AC5">
      <w:r>
        <w:t>Il legislatore</w:t>
      </w:r>
      <w:r w:rsidRPr="00BE3AC5">
        <w:t xml:space="preserve"> si è orientato, verso un </w:t>
      </w:r>
      <w:r w:rsidR="0049575C" w:rsidRPr="00BE3AC5">
        <w:t>sistema organico di prevenzione, il cui aspetto caratterizzante consiste nell’articolazione del processo di formulazione e attuazione delle strategie di prevenzione della corruzione su due livelli.</w:t>
      </w:r>
      <w:r>
        <w:t xml:space="preserve"> </w:t>
      </w:r>
      <w:r w:rsidRPr="00B2023A">
        <w:t xml:space="preserve">Ad un primo livello, quello “nazionale”, </w:t>
      </w:r>
      <w:r>
        <w:t>A</w:t>
      </w:r>
      <w:r w:rsidR="00030602">
        <w:t>.</w:t>
      </w:r>
      <w:r>
        <w:t>N</w:t>
      </w:r>
      <w:r w:rsidR="00030602">
        <w:t>.</w:t>
      </w:r>
      <w:r>
        <w:t>A</w:t>
      </w:r>
      <w:r w:rsidR="00030602">
        <w:t>.</w:t>
      </w:r>
      <w:r>
        <w:t>C</w:t>
      </w:r>
      <w:r w:rsidR="00030602">
        <w:t>.</w:t>
      </w:r>
      <w:r>
        <w:t xml:space="preserve"> – Autorità Nazionale </w:t>
      </w:r>
      <w:proofErr w:type="spellStart"/>
      <w:r>
        <w:t>AntiCorruzione</w:t>
      </w:r>
      <w:proofErr w:type="spellEnd"/>
      <w:r>
        <w:t xml:space="preserve"> approva il Piano Nazionale Anticorruzione (P.N.A.). </w:t>
      </w:r>
      <w:r w:rsidRPr="00B2023A">
        <w:t xml:space="preserve">Al secondo livello, quello “decentrato”, ogni amministrazione pubblica </w:t>
      </w:r>
      <w:proofErr w:type="gramStart"/>
      <w:r w:rsidR="009F5622">
        <w:t>e</w:t>
      </w:r>
      <w:proofErr w:type="gramEnd"/>
      <w:r w:rsidR="009F5622">
        <w:t xml:space="preserve"> ente in controllo </w:t>
      </w:r>
      <w:r w:rsidRPr="00B2023A">
        <w:t xml:space="preserve">definisce un </w:t>
      </w:r>
      <w:r>
        <w:t>Piano Triennale di Prevenzione della Corruzione (P.T.P.C.)</w:t>
      </w:r>
      <w:r w:rsidRPr="00B2023A">
        <w:t>, che, sulla base delle</w:t>
      </w:r>
      <w:r>
        <w:t xml:space="preserve"> indicazioni presenti nel PNA</w:t>
      </w:r>
      <w:r w:rsidRPr="00B2023A">
        <w:t>, effettua l’analisi e valutazione dei rischi specifici di corruzione e conseguentemente indica gli interventi o</w:t>
      </w:r>
      <w:r>
        <w:t>rganizzativi volti a prevenirli.</w:t>
      </w:r>
    </w:p>
    <w:p w14:paraId="6DBE3B8C" w14:textId="7EC1F743" w:rsidR="00E83577" w:rsidRPr="000B760D" w:rsidRDefault="004D5281" w:rsidP="00030602">
      <w:pPr>
        <w:rPr>
          <w:strike/>
        </w:rPr>
      </w:pPr>
      <w:r w:rsidRPr="001D42FB">
        <w:t xml:space="preserve">Il presente Piano è redatto in ottemperanza a quanto richiesto dal PNA </w:t>
      </w:r>
      <w:r w:rsidR="009F5622" w:rsidRPr="001D42FB">
        <w:t>201</w:t>
      </w:r>
      <w:r w:rsidR="009F5622">
        <w:t>9 (Delibera 1064 del novembre 2019)</w:t>
      </w:r>
      <w:r w:rsidRPr="001D42FB">
        <w:t xml:space="preserve">, dal D.lgs.96/2016 e </w:t>
      </w:r>
      <w:r>
        <w:t>dalla Delibera n. 1134 recante “Nuove Linee guida per l’attuazione della normativa in materia di prevenzione della corruzione e trasparenza da parte delle società e degli enti di diritto privato controllati e parte</w:t>
      </w:r>
      <w:r w:rsidR="009F5622">
        <w:t>cipa</w:t>
      </w:r>
      <w:r>
        <w:t xml:space="preserve">ti </w:t>
      </w:r>
      <w:r w:rsidR="00BB4A77">
        <w:t>dalle pubbliche amministrazioni e degli enti pubblici economici” dell’8 novembre 2017.</w:t>
      </w:r>
      <w:r>
        <w:rPr>
          <w:strike/>
        </w:rPr>
        <w:t xml:space="preserve"> </w:t>
      </w:r>
    </w:p>
    <w:p w14:paraId="35FF48CB" w14:textId="77777777" w:rsidR="00030602" w:rsidRDefault="006D004D" w:rsidP="00BE23D1">
      <w:r>
        <w:t>L’Azienda Speciale Farmacie Comunali di Sedriano, essendo un ente di diritto privato in controllo pubblico, rientra a pieno titolo tra i soggetti tenuti a rispettare quanto previsto dalle norme anticorruzione</w:t>
      </w:r>
      <w:r w:rsidR="000B760D">
        <w:t xml:space="preserve"> e trasparenza.</w:t>
      </w:r>
    </w:p>
    <w:p w14:paraId="1D9872FB" w14:textId="77777777" w:rsidR="006850B0" w:rsidRDefault="001D42FB" w:rsidP="00CD686B">
      <w:pPr>
        <w:pStyle w:val="Titolo1"/>
      </w:pPr>
      <w:bookmarkStart w:id="703" w:name="_Toc34908041"/>
      <w:r>
        <w:t>2</w:t>
      </w:r>
      <w:r>
        <w:tab/>
      </w:r>
      <w:r w:rsidR="00E8008C">
        <w:t>I SOGGETTI RESPONSABILI DELLA PREVENZIONE DELLA CORRUZIONE</w:t>
      </w:r>
      <w:bookmarkEnd w:id="703"/>
    </w:p>
    <w:p w14:paraId="7C7FDBD9" w14:textId="77777777" w:rsidR="00CD686B" w:rsidRDefault="00E207F4" w:rsidP="00CD686B">
      <w:r>
        <w:t>Il sistema di prevenzione della corruzione è presidiato dai seguenti soggetti</w:t>
      </w:r>
      <w:r w:rsidR="00CD686B">
        <w:t>.</w:t>
      </w:r>
    </w:p>
    <w:p w14:paraId="50221DC6" w14:textId="77777777" w:rsidR="00CD686B" w:rsidRPr="00CD686B" w:rsidRDefault="007B0D1C" w:rsidP="00CC0E8F">
      <w:pPr>
        <w:pStyle w:val="Titolo2"/>
      </w:pPr>
      <w:bookmarkStart w:id="704" w:name="_Toc34908042"/>
      <w:r>
        <w:t>2.1</w:t>
      </w:r>
      <w:r>
        <w:tab/>
      </w:r>
      <w:r w:rsidR="00CD686B" w:rsidRPr="00CD686B">
        <w:t>ORGANO DI INDIRIZZO</w:t>
      </w:r>
      <w:bookmarkEnd w:id="704"/>
      <w:r w:rsidR="00CD686B" w:rsidRPr="00CD686B">
        <w:t xml:space="preserve"> </w:t>
      </w:r>
    </w:p>
    <w:p w14:paraId="47DD1E34" w14:textId="77777777" w:rsidR="00CD686B" w:rsidRDefault="00CD686B" w:rsidP="00CD686B">
      <w:pPr>
        <w:spacing w:after="0"/>
      </w:pPr>
      <w:r>
        <w:t>Compiti dell’organo di indirizzo e controllo sono</w:t>
      </w:r>
      <w:r w:rsidR="001D42FB">
        <w:t xml:space="preserve"> la</w:t>
      </w:r>
      <w:r>
        <w:t>:</w:t>
      </w:r>
    </w:p>
    <w:p w14:paraId="08DC929A" w14:textId="5D42300D" w:rsidR="00CD686B" w:rsidRPr="00E207F4" w:rsidRDefault="009F5622" w:rsidP="00CD686B">
      <w:pPr>
        <w:pStyle w:val="Paragrafoelenco"/>
        <w:numPr>
          <w:ilvl w:val="0"/>
          <w:numId w:val="5"/>
        </w:numPr>
        <w:spacing w:after="0"/>
      </w:pPr>
      <w:r>
        <w:rPr>
          <w:rFonts w:eastAsia="+mn-ea"/>
        </w:rPr>
        <w:t>La n</w:t>
      </w:r>
      <w:r w:rsidR="00CD686B" w:rsidRPr="00E207F4">
        <w:rPr>
          <w:rFonts w:eastAsia="+mn-ea"/>
        </w:rPr>
        <w:t xml:space="preserve">omina </w:t>
      </w:r>
      <w:r w:rsidR="001D42FB">
        <w:rPr>
          <w:rFonts w:eastAsia="+mn-ea"/>
        </w:rPr>
        <w:t>del</w:t>
      </w:r>
      <w:r w:rsidR="001D42FB" w:rsidRPr="00E207F4">
        <w:rPr>
          <w:rFonts w:eastAsia="+mn-ea"/>
        </w:rPr>
        <w:t xml:space="preserve"> </w:t>
      </w:r>
      <w:r w:rsidR="00CD686B" w:rsidRPr="00E207F4">
        <w:rPr>
          <w:rFonts w:eastAsia="+mn-ea"/>
        </w:rPr>
        <w:t>Responsabile della prevenzione della corruzione</w:t>
      </w:r>
      <w:r w:rsidR="000B760D">
        <w:rPr>
          <w:rFonts w:eastAsia="+mn-ea"/>
        </w:rPr>
        <w:t xml:space="preserve"> e trasparenza</w:t>
      </w:r>
      <w:r w:rsidR="00CD686B">
        <w:rPr>
          <w:rFonts w:eastAsia="+mn-ea"/>
        </w:rPr>
        <w:t>.</w:t>
      </w:r>
    </w:p>
    <w:p w14:paraId="10F0CC08" w14:textId="2022AC3D" w:rsidR="00496591" w:rsidRPr="00CD686B" w:rsidRDefault="001D42FB" w:rsidP="00CD686B">
      <w:pPr>
        <w:pStyle w:val="Paragrafoelenco"/>
        <w:numPr>
          <w:ilvl w:val="0"/>
          <w:numId w:val="5"/>
        </w:numPr>
      </w:pPr>
      <w:r>
        <w:rPr>
          <w:rFonts w:eastAsia="+mn-ea"/>
        </w:rPr>
        <w:t>L’</w:t>
      </w:r>
      <w:r w:rsidR="00CD686B" w:rsidRPr="00E207F4">
        <w:rPr>
          <w:rFonts w:eastAsia="+mn-ea"/>
        </w:rPr>
        <w:t>Ado</w:t>
      </w:r>
      <w:r w:rsidR="000B760D">
        <w:rPr>
          <w:rFonts w:eastAsia="+mn-ea"/>
        </w:rPr>
        <w:t>zione</w:t>
      </w:r>
      <w:r w:rsidR="009F5622">
        <w:rPr>
          <w:rFonts w:eastAsia="+mn-ea"/>
        </w:rPr>
        <w:t>,</w:t>
      </w:r>
      <w:r w:rsidR="000B760D">
        <w:rPr>
          <w:rFonts w:eastAsia="+mn-ea"/>
        </w:rPr>
        <w:t xml:space="preserve"> </w:t>
      </w:r>
      <w:r w:rsidR="00CD686B" w:rsidRPr="00E207F4">
        <w:rPr>
          <w:rFonts w:eastAsia="+mn-ea"/>
        </w:rPr>
        <w:t xml:space="preserve">su proposta del Responsabile della prevenzione </w:t>
      </w:r>
      <w:r w:rsidR="00CD686B">
        <w:rPr>
          <w:rFonts w:eastAsia="+mn-ea"/>
        </w:rPr>
        <w:t>della corruzione</w:t>
      </w:r>
      <w:r>
        <w:rPr>
          <w:rFonts w:eastAsia="+mn-ea"/>
        </w:rPr>
        <w:t xml:space="preserve"> e trasparenza</w:t>
      </w:r>
      <w:r w:rsidR="009F5622">
        <w:rPr>
          <w:rFonts w:eastAsia="+mn-ea"/>
        </w:rPr>
        <w:t>,</w:t>
      </w:r>
      <w:r>
        <w:rPr>
          <w:rFonts w:eastAsia="+mn-ea"/>
        </w:rPr>
        <w:t xml:space="preserve"> </w:t>
      </w:r>
      <w:r w:rsidR="00CD686B">
        <w:rPr>
          <w:rFonts w:eastAsia="+mn-ea"/>
        </w:rPr>
        <w:t>entro il 31</w:t>
      </w:r>
      <w:r w:rsidR="00CD686B" w:rsidRPr="00E207F4">
        <w:rPr>
          <w:rFonts w:eastAsia="+mn-ea"/>
        </w:rPr>
        <w:t xml:space="preserve">gennaio di ogni anno, </w:t>
      </w:r>
      <w:r w:rsidR="000B760D">
        <w:rPr>
          <w:rFonts w:eastAsia="+mn-ea"/>
        </w:rPr>
        <w:t xml:space="preserve">del </w:t>
      </w:r>
      <w:r w:rsidR="00CD686B" w:rsidRPr="00E207F4">
        <w:rPr>
          <w:rFonts w:eastAsia="+mn-ea"/>
        </w:rPr>
        <w:t xml:space="preserve">Piano Triennale di Prevenzione della Corruzione </w:t>
      </w:r>
      <w:r w:rsidR="000B760D">
        <w:rPr>
          <w:rFonts w:eastAsia="+mn-ea"/>
        </w:rPr>
        <w:t xml:space="preserve">e trasparenza </w:t>
      </w:r>
      <w:r w:rsidR="00CD686B" w:rsidRPr="00E207F4">
        <w:rPr>
          <w:rFonts w:eastAsia="+mn-ea"/>
        </w:rPr>
        <w:t>(P.T.P.C.)</w:t>
      </w:r>
      <w:r w:rsidR="00CD686B">
        <w:rPr>
          <w:rFonts w:eastAsia="+mn-ea"/>
        </w:rPr>
        <w:t>.</w:t>
      </w:r>
    </w:p>
    <w:p w14:paraId="00CFF739" w14:textId="77777777" w:rsidR="00CD686B" w:rsidRDefault="00CD686B" w:rsidP="00CD686B">
      <w:r>
        <w:t>Nell’ambito della nostra Azienda, questo ruolo è rivestito dal Consiglio di Amministrazione.</w:t>
      </w:r>
    </w:p>
    <w:p w14:paraId="454BEE8B" w14:textId="77777777" w:rsidR="001D42FB" w:rsidRDefault="001D42FB" w:rsidP="00CD686B"/>
    <w:p w14:paraId="0D0B241D" w14:textId="77777777" w:rsidR="00CD686B" w:rsidRDefault="007B0D1C" w:rsidP="00CC0E8F">
      <w:pPr>
        <w:pStyle w:val="Titolo2"/>
      </w:pPr>
      <w:bookmarkStart w:id="705" w:name="_Toc34908043"/>
      <w:r>
        <w:lastRenderedPageBreak/>
        <w:t>2.2</w:t>
      </w:r>
      <w:r>
        <w:tab/>
      </w:r>
      <w:r w:rsidR="00CD686B">
        <w:t>RESPONSABILE DELLA PREVENZIONE DELLA CORRUZIONE</w:t>
      </w:r>
      <w:r w:rsidR="000B760D">
        <w:t xml:space="preserve"> </w:t>
      </w:r>
      <w:r w:rsidR="001D42FB">
        <w:t>E TRASPARENZA - RPCT</w:t>
      </w:r>
      <w:bookmarkEnd w:id="705"/>
    </w:p>
    <w:p w14:paraId="7F7534C3" w14:textId="1846C781" w:rsidR="00CD686B" w:rsidRPr="00CD686B" w:rsidRDefault="000B760D" w:rsidP="00CD686B">
      <w:r>
        <w:t>Il Responsabile</w:t>
      </w:r>
      <w:r w:rsidR="00CD686B">
        <w:t xml:space="preserve"> della prevenzione della </w:t>
      </w:r>
      <w:r w:rsidR="001D42FB">
        <w:t>corruzione e trasparenza</w:t>
      </w:r>
      <w:r w:rsidR="00CD686B">
        <w:t>:</w:t>
      </w:r>
    </w:p>
    <w:p w14:paraId="4E7620F0" w14:textId="6E606060" w:rsidR="00CD686B" w:rsidRPr="00CD686B" w:rsidRDefault="00CD686B" w:rsidP="00CD686B">
      <w:pPr>
        <w:pStyle w:val="Paragrafoelenco"/>
        <w:numPr>
          <w:ilvl w:val="0"/>
          <w:numId w:val="5"/>
        </w:numPr>
        <w:rPr>
          <w:rFonts w:eastAsia="+mn-ea"/>
        </w:rPr>
      </w:pPr>
      <w:r w:rsidRPr="00E207F4">
        <w:rPr>
          <w:rFonts w:eastAsia="+mn-ea"/>
        </w:rPr>
        <w:t>Predispone il Piano triennale di prevenzione della corruzione</w:t>
      </w:r>
      <w:r w:rsidR="001D42FB">
        <w:rPr>
          <w:rFonts w:eastAsia="+mn-ea"/>
        </w:rPr>
        <w:t xml:space="preserve"> </w:t>
      </w:r>
      <w:r w:rsidR="001D42FB">
        <w:t>e trasparenza</w:t>
      </w:r>
      <w:r w:rsidR="001D42FB">
        <w:rPr>
          <w:rFonts w:eastAsia="+mn-ea"/>
        </w:rPr>
        <w:t>.</w:t>
      </w:r>
    </w:p>
    <w:p w14:paraId="24DA7A05" w14:textId="77777777" w:rsidR="00CD686B" w:rsidRPr="00CD686B" w:rsidRDefault="00CD686B" w:rsidP="00CD686B">
      <w:pPr>
        <w:pStyle w:val="Paragrafoelenco"/>
        <w:numPr>
          <w:ilvl w:val="0"/>
          <w:numId w:val="5"/>
        </w:numPr>
        <w:rPr>
          <w:rFonts w:eastAsia="+mn-ea"/>
        </w:rPr>
      </w:pPr>
      <w:r w:rsidRPr="00E207F4">
        <w:rPr>
          <w:rFonts w:eastAsia="+mn-ea"/>
        </w:rPr>
        <w:t xml:space="preserve">Verifica l'efficace attuazione del piano e della sua idoneità, nonché propone la modifica dello stesso quando sono accertate significative violazioni delle prescrizioni ovvero quando intervengono mutamenti nell'organizzazione o nell'attività </w:t>
      </w:r>
      <w:r w:rsidR="000B760D">
        <w:rPr>
          <w:rFonts w:eastAsia="+mn-ea"/>
        </w:rPr>
        <w:t>dell’ente</w:t>
      </w:r>
      <w:r>
        <w:rPr>
          <w:rFonts w:eastAsia="+mn-ea"/>
        </w:rPr>
        <w:t>.</w:t>
      </w:r>
    </w:p>
    <w:p w14:paraId="6C87DBB1" w14:textId="77777777" w:rsidR="00CD686B" w:rsidRPr="000B760D" w:rsidRDefault="00CD686B" w:rsidP="000B760D">
      <w:pPr>
        <w:pStyle w:val="Paragrafoelenco"/>
        <w:numPr>
          <w:ilvl w:val="0"/>
          <w:numId w:val="5"/>
        </w:numPr>
        <w:rPr>
          <w:rFonts w:eastAsia="+mn-ea"/>
        </w:rPr>
      </w:pPr>
      <w:r w:rsidRPr="000B760D">
        <w:rPr>
          <w:rFonts w:eastAsia="+mn-ea"/>
        </w:rPr>
        <w:t>Individua il personale da inserire nei programmi di formazione.</w:t>
      </w:r>
    </w:p>
    <w:p w14:paraId="33041940" w14:textId="77777777" w:rsidR="00CD686B" w:rsidRDefault="00CD686B" w:rsidP="00CD686B">
      <w:pPr>
        <w:pStyle w:val="Paragrafoelenco"/>
        <w:numPr>
          <w:ilvl w:val="0"/>
          <w:numId w:val="5"/>
        </w:numPr>
        <w:rPr>
          <w:rFonts w:eastAsia="+mn-ea"/>
        </w:rPr>
      </w:pPr>
      <w:r w:rsidRPr="00E207F4">
        <w:rPr>
          <w:rFonts w:eastAsia="+mn-ea"/>
        </w:rPr>
        <w:t xml:space="preserve">Entro il 15 dicembre </w:t>
      </w:r>
      <w:r w:rsidR="000B760D">
        <w:rPr>
          <w:rFonts w:eastAsia="+mn-ea"/>
        </w:rPr>
        <w:t xml:space="preserve">o in linea con le tempistiche identificate da ANAC </w:t>
      </w:r>
      <w:r w:rsidRPr="00E207F4">
        <w:rPr>
          <w:rFonts w:eastAsia="+mn-ea"/>
        </w:rPr>
        <w:t>di ogni anno redige una relazione recante i risultati dell’attività svolta</w:t>
      </w:r>
      <w:r>
        <w:rPr>
          <w:rFonts w:eastAsia="+mn-ea"/>
        </w:rPr>
        <w:t>.</w:t>
      </w:r>
    </w:p>
    <w:p w14:paraId="3F498125" w14:textId="77777777" w:rsidR="00361F47" w:rsidRDefault="00361F47" w:rsidP="00CD686B">
      <w:pPr>
        <w:pStyle w:val="Paragrafoelenco"/>
        <w:numPr>
          <w:ilvl w:val="0"/>
          <w:numId w:val="5"/>
        </w:numPr>
        <w:rPr>
          <w:rFonts w:eastAsia="+mn-ea"/>
        </w:rPr>
      </w:pPr>
      <w:r>
        <w:rPr>
          <w:rFonts w:eastAsia="+mn-ea"/>
        </w:rPr>
        <w:t>Cu</w:t>
      </w:r>
      <w:r w:rsidRPr="00361F47">
        <w:rPr>
          <w:rFonts w:eastAsia="+mn-ea"/>
        </w:rPr>
        <w:t xml:space="preserve">ra, anche attraverso le disposizioni del piano anticorruzione, che </w:t>
      </w:r>
      <w:r w:rsidR="000B760D">
        <w:rPr>
          <w:rFonts w:eastAsia="+mn-ea"/>
        </w:rPr>
        <w:t>nell’</w:t>
      </w:r>
      <w:r w:rsidRPr="00361F47">
        <w:rPr>
          <w:rFonts w:eastAsia="+mn-ea"/>
        </w:rPr>
        <w:t xml:space="preserve"> ente di diritto sia</w:t>
      </w:r>
      <w:r w:rsidR="000B760D">
        <w:rPr>
          <w:rFonts w:eastAsia="+mn-ea"/>
        </w:rPr>
        <w:t>n</w:t>
      </w:r>
      <w:r w:rsidRPr="00361F47">
        <w:rPr>
          <w:rFonts w:eastAsia="+mn-ea"/>
        </w:rPr>
        <w:t xml:space="preserve">o rispettate le disposizioni del </w:t>
      </w:r>
      <w:r>
        <w:rPr>
          <w:rFonts w:eastAsia="+mn-ea"/>
        </w:rPr>
        <w:t>D.lgs. 39/2013</w:t>
      </w:r>
      <w:r w:rsidRPr="00361F47">
        <w:rPr>
          <w:rFonts w:eastAsia="+mn-ea"/>
        </w:rPr>
        <w:t xml:space="preserve"> sulla </w:t>
      </w:r>
      <w:proofErr w:type="spellStart"/>
      <w:r w:rsidRPr="00361F47">
        <w:rPr>
          <w:rFonts w:eastAsia="+mn-ea"/>
        </w:rPr>
        <w:t>inconferibilità</w:t>
      </w:r>
      <w:proofErr w:type="spellEnd"/>
      <w:r w:rsidRPr="00361F47">
        <w:rPr>
          <w:rFonts w:eastAsia="+mn-ea"/>
        </w:rPr>
        <w:t xml:space="preserve"> e incompatibilità degli incarichi.</w:t>
      </w:r>
    </w:p>
    <w:p w14:paraId="01EC3A91" w14:textId="77777777" w:rsidR="00CD686B" w:rsidRDefault="00CD686B" w:rsidP="00CD686B">
      <w:r>
        <w:t xml:space="preserve">Nell’ambito della nostra Azienda, questo ruolo è rivestito dal Direttore Dott.ssa </w:t>
      </w:r>
      <w:proofErr w:type="spellStart"/>
      <w:r w:rsidR="004B4761">
        <w:t>Mel</w:t>
      </w:r>
      <w:r w:rsidR="00DD31BE">
        <w:t>ega</w:t>
      </w:r>
      <w:proofErr w:type="spellEnd"/>
      <w:r w:rsidR="00DD31BE">
        <w:t xml:space="preserve"> Emanuela</w:t>
      </w:r>
      <w:r w:rsidR="00BE23D1">
        <w:t>, nominata dal CDA il 25/03/2015.</w:t>
      </w:r>
    </w:p>
    <w:p w14:paraId="5E8F8326" w14:textId="77777777" w:rsidR="00D2740E" w:rsidRDefault="007B0D1C" w:rsidP="00CC0E8F">
      <w:pPr>
        <w:pStyle w:val="Titolo2"/>
      </w:pPr>
      <w:bookmarkStart w:id="706" w:name="_Toc34908044"/>
      <w:r>
        <w:t>2.3</w:t>
      </w:r>
      <w:r>
        <w:tab/>
      </w:r>
      <w:r w:rsidR="00D2740E">
        <w:t>DIPENDENTI</w:t>
      </w:r>
      <w:bookmarkEnd w:id="706"/>
    </w:p>
    <w:p w14:paraId="42A724AB" w14:textId="77777777" w:rsidR="00D2740E" w:rsidRDefault="00D2740E" w:rsidP="00CD686B">
      <w:r>
        <w:t>I dipendenti hanno i seguenti compiti:</w:t>
      </w:r>
    </w:p>
    <w:p w14:paraId="21369920" w14:textId="77777777" w:rsidR="00D2740E" w:rsidRDefault="00D2740E" w:rsidP="00D2740E">
      <w:pPr>
        <w:pStyle w:val="Paragrafoelenco"/>
        <w:numPr>
          <w:ilvl w:val="0"/>
          <w:numId w:val="5"/>
        </w:numPr>
        <w:rPr>
          <w:rFonts w:eastAsia="+mn-ea"/>
        </w:rPr>
      </w:pPr>
      <w:r w:rsidRPr="00D2740E">
        <w:rPr>
          <w:rFonts w:eastAsia="+mn-ea"/>
        </w:rPr>
        <w:t>Osservano le misure contenute nel P.T.P.C</w:t>
      </w:r>
      <w:r w:rsidR="007B0D1C">
        <w:rPr>
          <w:rFonts w:eastAsia="+mn-ea"/>
        </w:rPr>
        <w:t xml:space="preserve"> e nel Codice etico</w:t>
      </w:r>
      <w:r w:rsidRPr="00D2740E">
        <w:rPr>
          <w:rFonts w:eastAsia="+mn-ea"/>
        </w:rPr>
        <w:t xml:space="preserve">. </w:t>
      </w:r>
    </w:p>
    <w:p w14:paraId="469D34C5" w14:textId="77777777" w:rsidR="00D2740E" w:rsidRDefault="00D2740E" w:rsidP="00D2740E">
      <w:pPr>
        <w:pStyle w:val="Paragrafoelenco"/>
        <w:numPr>
          <w:ilvl w:val="0"/>
          <w:numId w:val="5"/>
        </w:numPr>
      </w:pPr>
      <w:r>
        <w:t xml:space="preserve">Segnalano </w:t>
      </w:r>
      <w:r w:rsidR="00BB4A77">
        <w:t>eventuali situazioni</w:t>
      </w:r>
      <w:r>
        <w:t xml:space="preserve"> di illecito al proprio responsabile</w:t>
      </w:r>
      <w:r w:rsidR="001D42FB">
        <w:t xml:space="preserve"> e/o all’RPCT</w:t>
      </w:r>
      <w:r>
        <w:t>.</w:t>
      </w:r>
    </w:p>
    <w:p w14:paraId="17FE42BC" w14:textId="77777777" w:rsidR="00D2740E" w:rsidRDefault="00D2740E" w:rsidP="00D2740E">
      <w:pPr>
        <w:pStyle w:val="Paragrafoelenco"/>
        <w:numPr>
          <w:ilvl w:val="0"/>
          <w:numId w:val="5"/>
        </w:numPr>
      </w:pPr>
      <w:r>
        <w:t>Segnalano casi di personale conflitto di interessi.</w:t>
      </w:r>
    </w:p>
    <w:p w14:paraId="1052DF9F" w14:textId="77777777" w:rsidR="00D2740E" w:rsidRDefault="00D2740E" w:rsidP="00D2740E">
      <w:pPr>
        <w:pStyle w:val="Paragrafoelenco"/>
        <w:numPr>
          <w:ilvl w:val="0"/>
          <w:numId w:val="5"/>
        </w:numPr>
      </w:pPr>
      <w:r>
        <w:t>Partecipano alla formazione</w:t>
      </w:r>
      <w:r w:rsidR="00C81BDF">
        <w:t xml:space="preserve"> in tema di anticorruzione e trasparenza</w:t>
      </w:r>
    </w:p>
    <w:p w14:paraId="56598883" w14:textId="77777777" w:rsidR="006850B0" w:rsidRDefault="007B0D1C" w:rsidP="00CD686B">
      <w:pPr>
        <w:pStyle w:val="Titolo1"/>
      </w:pPr>
      <w:bookmarkStart w:id="707" w:name="_Toc34908045"/>
      <w:r>
        <w:t>3</w:t>
      </w:r>
      <w:r>
        <w:tab/>
      </w:r>
      <w:r w:rsidR="00E8008C">
        <w:t>IL PROCESSO DI ADOZIONE DEL P.T.P.C</w:t>
      </w:r>
      <w:bookmarkEnd w:id="707"/>
    </w:p>
    <w:p w14:paraId="43D6FACE" w14:textId="77777777" w:rsidR="00DC20CF" w:rsidRDefault="00DC20CF" w:rsidP="00DC20CF">
      <w:r>
        <w:t>Al fine di dare attuazione alle norme contenute nella l. n. 190/</w:t>
      </w:r>
      <w:r w:rsidR="007B0D1C">
        <w:t>2012 e</w:t>
      </w:r>
      <w:r w:rsidR="00AF6941">
        <w:t xml:space="preserve"> </w:t>
      </w:r>
      <w:proofErr w:type="spellStart"/>
      <w:r w:rsidR="00AF6941">
        <w:t>smi</w:t>
      </w:r>
      <w:proofErr w:type="spellEnd"/>
      <w:r w:rsidR="00AF6941">
        <w:t xml:space="preserve">, </w:t>
      </w:r>
      <w:r>
        <w:t>gli enti di diritto privato in controllo pubblico, come l’Azienda Speciale Farmacie Comunali, sono tenuti ad introdurre e ad implementare adeguate misure organizzative e gestionali di prevenzione della corruzione.</w:t>
      </w:r>
    </w:p>
    <w:p w14:paraId="29609C49" w14:textId="77777777" w:rsidR="00DC20CF" w:rsidRDefault="00DC20CF" w:rsidP="00DC20CF">
      <w:r>
        <w:t xml:space="preserve">Per evitare inutili ridondanze, qualora questi enti adottino già modelli di organizzazione e gestione del rischio, sulla base del d.lgs. n. 231 del 2001 nella propria azione di prevenzione della corruzione possono fare perno su essi, ma estendendone l’ambito di applicazione non solo ai reati contro la pubblica </w:t>
      </w:r>
      <w:r w:rsidR="0044157F">
        <w:t>amministrazione previsti dalla Legge</w:t>
      </w:r>
      <w:r>
        <w:t xml:space="preserve"> n. 231 del 2001, ma anche a </w:t>
      </w:r>
      <w:r w:rsidR="0044157F">
        <w:t>tutti quelli considerati nella Legge</w:t>
      </w:r>
      <w:r>
        <w:t xml:space="preserve"> n. 190 del 2012 , dal lato attivo e passivo, anche in relazione al tipo di attività svolto. </w:t>
      </w:r>
    </w:p>
    <w:p w14:paraId="7A586220" w14:textId="77777777" w:rsidR="0044157F" w:rsidRDefault="0044157F" w:rsidP="00DC20CF">
      <w:r>
        <w:t>Il nostro Ente, non avendo adottato un modello di gestione del rischio corruzione, secondo quanto previsto dalla disciplina del 2001, ha deciso di adottare il Piano Triennale di Prevenzione della Corruzione</w:t>
      </w:r>
      <w:r w:rsidR="007B0D1C">
        <w:t xml:space="preserve"> e trasparenza</w:t>
      </w:r>
      <w:r>
        <w:t>.</w:t>
      </w:r>
    </w:p>
    <w:p w14:paraId="2BB95C03" w14:textId="77777777" w:rsidR="001D7078" w:rsidRPr="00380A0A" w:rsidRDefault="00DC20CF" w:rsidP="001D7078">
      <w:r>
        <w:t>Secondo quanto previsto dalla norma (</w:t>
      </w:r>
      <w:r w:rsidRPr="00380A0A">
        <w:t>art. 1, comma 9</w:t>
      </w:r>
      <w:r w:rsidRPr="00DC20CF">
        <w:t xml:space="preserve"> </w:t>
      </w:r>
      <w:r>
        <w:t>legge 190/2012), i</w:t>
      </w:r>
      <w:r w:rsidR="001D7078" w:rsidRPr="00380A0A">
        <w:t xml:space="preserve">l P.T.P.C. deve rispondere alle </w:t>
      </w:r>
      <w:r w:rsidR="001D7078">
        <w:t xml:space="preserve">seguenti </w:t>
      </w:r>
      <w:r w:rsidR="001D7078" w:rsidRPr="00380A0A">
        <w:t>esigenze:</w:t>
      </w:r>
    </w:p>
    <w:p w14:paraId="010BB8A2" w14:textId="77777777" w:rsidR="001D7078" w:rsidRPr="00380A0A" w:rsidRDefault="001D7078" w:rsidP="001D7078">
      <w:pPr>
        <w:pStyle w:val="Paragrafoelenco"/>
      </w:pPr>
      <w:r>
        <w:lastRenderedPageBreak/>
        <w:t>individuare le attività</w:t>
      </w:r>
      <w:r w:rsidRPr="00380A0A">
        <w:t>, nell'ambito delle quali è più elevato il rischio di corruzione;</w:t>
      </w:r>
    </w:p>
    <w:p w14:paraId="39B6D4A7" w14:textId="77777777" w:rsidR="001D7078" w:rsidRPr="00380A0A" w:rsidRDefault="001D7078" w:rsidP="001D7078">
      <w:pPr>
        <w:pStyle w:val="Paragrafoelenco"/>
      </w:pPr>
      <w:r w:rsidRPr="00380A0A">
        <w:t xml:space="preserve">prevedere, per le attività individuate, meccanismi di formazione, attuazione e controllo delle decisioni idonei a prevenire il rischio di corruzione; </w:t>
      </w:r>
    </w:p>
    <w:p w14:paraId="3608CE2E" w14:textId="77777777" w:rsidR="001D7078" w:rsidRPr="00380A0A" w:rsidRDefault="001D7078" w:rsidP="001D7078">
      <w:pPr>
        <w:pStyle w:val="Paragrafoelenco"/>
      </w:pPr>
      <w:r w:rsidRPr="00380A0A">
        <w:t xml:space="preserve">prevedere, con particolare riguardo alle attività individuate, obblighi di informazione nei confronti del responsabile, chiamato a vigilare sul funzionamento e sull'osservanza del piano; </w:t>
      </w:r>
    </w:p>
    <w:p w14:paraId="0ADA92E8" w14:textId="77777777" w:rsidR="001D7078" w:rsidRPr="00380A0A" w:rsidRDefault="001D7078" w:rsidP="001D7078">
      <w:pPr>
        <w:pStyle w:val="Paragrafoelenco"/>
      </w:pPr>
      <w:r w:rsidRPr="00380A0A">
        <w:t>monitorare il rispetto dei termini, previsti dalla legge o dai regolamenti, per la conclusione dei procedimenti;</w:t>
      </w:r>
    </w:p>
    <w:p w14:paraId="7E4279BC" w14:textId="77777777" w:rsidR="001D7078" w:rsidRPr="00380A0A" w:rsidRDefault="001D7078" w:rsidP="001D7078">
      <w:pPr>
        <w:pStyle w:val="Paragrafoelenco"/>
      </w:pPr>
      <w:r w:rsidRPr="00380A0A">
        <w:t xml:space="preserve">monitorare i rapporti tra </w:t>
      </w:r>
      <w:r w:rsidR="00AF6941">
        <w:t>l’Ente</w:t>
      </w:r>
      <w:r w:rsidR="00AF6941" w:rsidRPr="00380A0A">
        <w:t xml:space="preserve"> </w:t>
      </w:r>
      <w:r w:rsidRPr="00380A0A">
        <w:t xml:space="preserve">e i soggetti che con </w:t>
      </w:r>
      <w:r w:rsidR="00AF6941" w:rsidRPr="00380A0A">
        <w:t>l</w:t>
      </w:r>
      <w:r w:rsidR="00AF6941">
        <w:t>o</w:t>
      </w:r>
      <w:r w:rsidR="00AF6941" w:rsidRPr="00380A0A">
        <w:t xml:space="preserve"> stess</w:t>
      </w:r>
      <w:r w:rsidR="00AF6941">
        <w:t>o</w:t>
      </w:r>
      <w:r w:rsidR="00AF6941" w:rsidRPr="00380A0A">
        <w:t xml:space="preserve"> </w:t>
      </w:r>
      <w:r w:rsidRPr="00380A0A">
        <w:t>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dell'amministrazione;</w:t>
      </w:r>
    </w:p>
    <w:p w14:paraId="57452EFC" w14:textId="77777777" w:rsidR="001D7078" w:rsidRDefault="001D7078" w:rsidP="001D7078">
      <w:pPr>
        <w:pStyle w:val="Paragrafoelenco"/>
      </w:pPr>
      <w:r w:rsidRPr="00380A0A">
        <w:t>individuare specifici obblighi di trasparenza ulteriori rispetto a quelli previsti per legge.</w:t>
      </w:r>
    </w:p>
    <w:p w14:paraId="142865F9" w14:textId="77777777" w:rsidR="0044157F" w:rsidRDefault="0044157F" w:rsidP="0044157F">
      <w:r>
        <w:t>È evidente</w:t>
      </w:r>
      <w:r w:rsidR="00DF698F">
        <w:t>,</w:t>
      </w:r>
      <w:r>
        <w:t xml:space="preserve"> come non tutti gli elementi della norma possono essere contenuti o espliciti all’interno di questo piano, trattandosi appunto di un documento redatto da un’Azienda Speciale</w:t>
      </w:r>
      <w:r w:rsidR="00DF698F">
        <w:t xml:space="preserve"> che, per la peculiarità dell’attività svolta, le norme di riferimento, la sua organizzazione e le modalità di erogazioni dei servizi è diversa da </w:t>
      </w:r>
      <w:r>
        <w:t xml:space="preserve">una Pubblica Amministrazione. </w:t>
      </w:r>
    </w:p>
    <w:p w14:paraId="6CDCAE90" w14:textId="77777777" w:rsidR="00A70960" w:rsidRDefault="006459B2" w:rsidP="00A70960">
      <w:r>
        <w:t>Inoltre, c</w:t>
      </w:r>
      <w:r w:rsidR="00A70960">
        <w:t xml:space="preserve">osì come per </w:t>
      </w:r>
      <w:proofErr w:type="gramStart"/>
      <w:r w:rsidR="00A70960">
        <w:t>il  P.N.A.</w:t>
      </w:r>
      <w:proofErr w:type="gramEnd"/>
      <w:r w:rsidR="00A70960">
        <w:t>, si deve tener conto dell’esigenza di uno sviluppo graduale e progressivo del sistema di prevenzione, nella consapevolezza che il successo degli interventi dipende in larga misura dal consenso sulle politiche di prevenzione, dalla loro accettazione e dalla concreta promozione delle stesse da parte di tutti gli attori coinvolti.</w:t>
      </w:r>
    </w:p>
    <w:p w14:paraId="6921B17D" w14:textId="0C64B175" w:rsidR="00253716" w:rsidRDefault="00DF698F" w:rsidP="0044157F">
      <w:r>
        <w:t xml:space="preserve">La redazione del presente documento ha visto il coinvolgimento dei dipendenti dell’Azienda Speciale, mediante </w:t>
      </w:r>
      <w:r w:rsidR="00253716">
        <w:t xml:space="preserve">la partecipazione </w:t>
      </w:r>
      <w:r w:rsidR="007B0D1C">
        <w:t>ad incontri</w:t>
      </w:r>
      <w:r w:rsidR="00253716">
        <w:t>, finalizzati alla redazione del P.T.P.C e alla formazione in materia di anticorruzione.</w:t>
      </w:r>
    </w:p>
    <w:p w14:paraId="4CA2E6E5" w14:textId="77777777" w:rsidR="00BE23D1" w:rsidRDefault="007B0D1C" w:rsidP="00BE23D1">
      <w:pPr>
        <w:pStyle w:val="Titolo1"/>
      </w:pPr>
      <w:bookmarkStart w:id="708" w:name="_Toc440630455"/>
      <w:bookmarkStart w:id="709" w:name="_Toc34908046"/>
      <w:r>
        <w:t>4</w:t>
      </w:r>
      <w:r>
        <w:tab/>
      </w:r>
      <w:r w:rsidR="00BE23D1">
        <w:t>ANALISI DEL CONTESTO</w:t>
      </w:r>
      <w:bookmarkEnd w:id="708"/>
      <w:bookmarkEnd w:id="709"/>
    </w:p>
    <w:p w14:paraId="2080BAE8" w14:textId="77777777" w:rsidR="00BE23D1" w:rsidRDefault="00BE23D1" w:rsidP="00BE23D1">
      <w:r w:rsidRPr="00E17C5C">
        <w:t xml:space="preserve">La prima fase del processo di gestione del rischio è l’analisi del contesto, attraverso la quale ottenere le informazioni necessarie a comprendere come il rischio corruttivo possa verificarsi all’interno dell’ente per via delle specificità dell’ambiente </w:t>
      </w:r>
      <w:r>
        <w:t xml:space="preserve">esterno, delle </w:t>
      </w:r>
      <w:r w:rsidRPr="00E17C5C">
        <w:t>dinamiche sociali, economiche e culturali,</w:t>
      </w:r>
      <w:r>
        <w:t xml:space="preserve"> nonché </w:t>
      </w:r>
      <w:r w:rsidRPr="00E17C5C">
        <w:t>per via delle caratteristiche organizzative interne.</w:t>
      </w:r>
    </w:p>
    <w:p w14:paraId="058F1659" w14:textId="77777777" w:rsidR="00BE23D1" w:rsidRDefault="00BE23D1" w:rsidP="00BE23D1">
      <w:r>
        <w:t>La gestione del rischio anticorruzione è un processo di miglioramento continuo e graduale, che deve tener conto anche del carico</w:t>
      </w:r>
      <w:r w:rsidR="007B0D1C">
        <w:t xml:space="preserve"> di</w:t>
      </w:r>
      <w:r>
        <w:t xml:space="preserve"> lavoro interno che esso comporta. Molti dati necessari ad un’analisi del contesto completo sono presenti in altri strumenti di programmazione e rendicontazione, ma non hanno un raccordo organico che ne garantisce la sistematicità. Lo sforzo organizzativo che si farà negli anni futuri, sarà quello di integrare e mettere a sistema le informazioni presenti all’interno dell’ente.</w:t>
      </w:r>
    </w:p>
    <w:p w14:paraId="5D59136C" w14:textId="77777777" w:rsidR="00BB4A77" w:rsidRPr="00E17C5C" w:rsidRDefault="00BB4A77" w:rsidP="00BE23D1"/>
    <w:p w14:paraId="3D4AEDD3" w14:textId="77777777" w:rsidR="00BE23D1" w:rsidRDefault="007B0D1C" w:rsidP="00BE23D1">
      <w:pPr>
        <w:pStyle w:val="Titolo2"/>
      </w:pPr>
      <w:bookmarkStart w:id="710" w:name="_Toc440630456"/>
      <w:bookmarkStart w:id="711" w:name="_Toc34908047"/>
      <w:r>
        <w:t>4.1</w:t>
      </w:r>
      <w:r>
        <w:tab/>
      </w:r>
      <w:r w:rsidR="00BE23D1">
        <w:t>Contesto esterno</w:t>
      </w:r>
      <w:bookmarkEnd w:id="710"/>
      <w:bookmarkEnd w:id="711"/>
    </w:p>
    <w:p w14:paraId="7E929E73" w14:textId="77777777" w:rsidR="00BB4A77" w:rsidRDefault="00BB4A77" w:rsidP="00BE23D1"/>
    <w:p w14:paraId="59D5AA12" w14:textId="77777777" w:rsidR="00BE23D1" w:rsidRPr="002911F5" w:rsidRDefault="00636BD4" w:rsidP="00BE23D1">
      <w:r>
        <w:t>L’Ente</w:t>
      </w:r>
      <w:r w:rsidRPr="00636BD4">
        <w:t xml:space="preserve"> opera nel territorio del comune di </w:t>
      </w:r>
      <w:r>
        <w:t>Sedriano</w:t>
      </w:r>
      <w:r w:rsidRPr="00636BD4">
        <w:t xml:space="preserve"> in provincia di </w:t>
      </w:r>
      <w:r>
        <w:t>Milano</w:t>
      </w:r>
      <w:r w:rsidRPr="00636BD4">
        <w:t xml:space="preserve">, e i propri servizi sono rivolti esclusivamente al territorio in oggetto. Nel dettaglio </w:t>
      </w:r>
      <w:r>
        <w:t>la farmacia è</w:t>
      </w:r>
      <w:r w:rsidRPr="00636BD4">
        <w:t xml:space="preserve"> ubicat</w:t>
      </w:r>
      <w:r>
        <w:t>a all’interno del comune</w:t>
      </w:r>
      <w:r w:rsidRPr="00636BD4">
        <w:t xml:space="preserve">. Dopo aver analizzato le informazioni fornite dalle relazioni periodiche sullo stato dell’ordine e della sicurezza pubblica, presentate al Parlamento dal Ministero dell’Interno e pubblicate sul sito della </w:t>
      </w:r>
      <w:proofErr w:type="gramStart"/>
      <w:r w:rsidRPr="00636BD4">
        <w:t>Camera dei Deputati</w:t>
      </w:r>
      <w:proofErr w:type="gramEnd"/>
      <w:r w:rsidRPr="00636BD4">
        <w:t xml:space="preserve"> riferite alla provincia di </w:t>
      </w:r>
      <w:r>
        <w:t>Milano</w:t>
      </w:r>
      <w:r w:rsidRPr="00636BD4">
        <w:t xml:space="preserve">, </w:t>
      </w:r>
      <w:r w:rsidR="00390C23">
        <w:t>l’Ente</w:t>
      </w:r>
      <w:r w:rsidRPr="00636BD4">
        <w:t xml:space="preserve"> ritiene che non ci siano particolari criticità connesse al contesto esterno in cui opera, essendo la tipologia di illeciti segnalata in tali relazioni non pertinente per la tipologia di attività svolta.  Non sono inoltre mai pervenute dall’ente locale controllante, segnalazioni riferite a particolati situazioni “difficili” a rischio di illecito nel contesto </w:t>
      </w:r>
      <w:r>
        <w:t xml:space="preserve">dell’attività in cui </w:t>
      </w:r>
      <w:r w:rsidRPr="00636BD4">
        <w:t xml:space="preserve">si opera. </w:t>
      </w:r>
    </w:p>
    <w:p w14:paraId="74EA5DF6" w14:textId="77777777" w:rsidR="00BE23D1" w:rsidRDefault="007B0D1C" w:rsidP="00BE23D1">
      <w:pPr>
        <w:pStyle w:val="Titolo2"/>
      </w:pPr>
      <w:bookmarkStart w:id="712" w:name="_Toc440630457"/>
      <w:bookmarkStart w:id="713" w:name="_Toc34908048"/>
      <w:r>
        <w:t>4.2</w:t>
      </w:r>
      <w:r>
        <w:tab/>
      </w:r>
      <w:r w:rsidR="00BE23D1">
        <w:t>Contesto interno</w:t>
      </w:r>
      <w:bookmarkEnd w:id="712"/>
      <w:bookmarkEnd w:id="713"/>
    </w:p>
    <w:p w14:paraId="5E239602" w14:textId="527DE637" w:rsidR="00BE23D1" w:rsidRPr="00CC0E8F" w:rsidRDefault="007B0D1C" w:rsidP="00BE23D1">
      <w:pPr>
        <w:pStyle w:val="Titolo3"/>
        <w:rPr>
          <w:color w:val="auto"/>
        </w:rPr>
      </w:pPr>
      <w:bookmarkStart w:id="714" w:name="_Toc440630458"/>
      <w:bookmarkStart w:id="715" w:name="_Toc34908049"/>
      <w:r>
        <w:rPr>
          <w:color w:val="auto"/>
        </w:rPr>
        <w:t>4.2.1</w:t>
      </w:r>
      <w:r>
        <w:rPr>
          <w:color w:val="auto"/>
        </w:rPr>
        <w:tab/>
      </w:r>
      <w:r w:rsidR="00BE23D1" w:rsidRPr="00CC0E8F">
        <w:rPr>
          <w:color w:val="auto"/>
        </w:rPr>
        <w:t>Gli organi</w:t>
      </w:r>
      <w:bookmarkEnd w:id="715"/>
      <w:r w:rsidR="00BE23D1" w:rsidRPr="00CC0E8F">
        <w:rPr>
          <w:color w:val="auto"/>
        </w:rPr>
        <w:t xml:space="preserve"> </w:t>
      </w:r>
      <w:bookmarkEnd w:id="714"/>
    </w:p>
    <w:p w14:paraId="163EBD72" w14:textId="77777777" w:rsidR="00636BD4" w:rsidRDefault="00636BD4" w:rsidP="00636BD4"/>
    <w:p w14:paraId="7FF67568" w14:textId="77777777" w:rsidR="00636BD4" w:rsidRDefault="00636BD4" w:rsidP="00636BD4">
      <w:r>
        <w:t>Gli organi dell’Ente sono:</w:t>
      </w:r>
    </w:p>
    <w:p w14:paraId="2D03236C" w14:textId="77777777" w:rsidR="00636BD4" w:rsidRDefault="00636BD4" w:rsidP="00636BD4">
      <w:r>
        <w:t>•</w:t>
      </w:r>
      <w:r>
        <w:tab/>
        <w:t>Consiglio di Amministrazione</w:t>
      </w:r>
    </w:p>
    <w:p w14:paraId="6C72BDD3" w14:textId="77777777" w:rsidR="00636BD4" w:rsidRDefault="00636BD4" w:rsidP="00636BD4">
      <w:r>
        <w:t>•</w:t>
      </w:r>
      <w:r>
        <w:tab/>
        <w:t>Revisore</w:t>
      </w:r>
    </w:p>
    <w:p w14:paraId="08E92E75" w14:textId="77777777" w:rsidR="00636BD4" w:rsidRPr="00636BD4" w:rsidRDefault="00636BD4" w:rsidP="00CC0E8F">
      <w:r>
        <w:t>•</w:t>
      </w:r>
      <w:r>
        <w:tab/>
        <w:t>Direttore d’Azienda</w:t>
      </w:r>
    </w:p>
    <w:p w14:paraId="74A7FA12" w14:textId="77777777" w:rsidR="00BE23D1" w:rsidRPr="00CC0E8F" w:rsidRDefault="007B0D1C" w:rsidP="00BE23D1">
      <w:pPr>
        <w:pStyle w:val="Titolo3"/>
        <w:rPr>
          <w:color w:val="auto"/>
        </w:rPr>
      </w:pPr>
      <w:bookmarkStart w:id="716" w:name="_Toc440630459"/>
      <w:bookmarkStart w:id="717" w:name="_Toc34908050"/>
      <w:r>
        <w:rPr>
          <w:color w:val="auto"/>
        </w:rPr>
        <w:t>4.2.2</w:t>
      </w:r>
      <w:r>
        <w:rPr>
          <w:color w:val="auto"/>
        </w:rPr>
        <w:tab/>
      </w:r>
      <w:r w:rsidR="00BE23D1" w:rsidRPr="00CC0E8F">
        <w:rPr>
          <w:color w:val="auto"/>
        </w:rPr>
        <w:t>La struttura organizzativa</w:t>
      </w:r>
      <w:bookmarkEnd w:id="716"/>
      <w:bookmarkEnd w:id="717"/>
    </w:p>
    <w:p w14:paraId="6B316DE3" w14:textId="77777777" w:rsidR="00BE23D1" w:rsidRDefault="00636BD4" w:rsidP="0044157F">
      <w:r>
        <w:rPr>
          <w:noProof/>
          <w:lang w:eastAsia="it-IT"/>
        </w:rPr>
        <w:drawing>
          <wp:inline distT="0" distB="0" distL="0" distR="0" wp14:anchorId="17F476FD" wp14:editId="188590BE">
            <wp:extent cx="5724525" cy="3181350"/>
            <wp:effectExtent l="0" t="0" r="0" b="19050"/>
            <wp:docPr id="1"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251864A" w14:textId="77777777" w:rsidR="006850B0" w:rsidRDefault="007B0D1C" w:rsidP="00CD686B">
      <w:pPr>
        <w:pStyle w:val="Titolo1"/>
      </w:pPr>
      <w:bookmarkStart w:id="718" w:name="_Toc34908051"/>
      <w:r>
        <w:lastRenderedPageBreak/>
        <w:t>5</w:t>
      </w:r>
      <w:r>
        <w:tab/>
      </w:r>
      <w:r w:rsidR="00E8008C">
        <w:t>GESTIONE DEL RISCHIO CORRUZIONE</w:t>
      </w:r>
      <w:bookmarkEnd w:id="718"/>
    </w:p>
    <w:p w14:paraId="6C99A337" w14:textId="77777777" w:rsidR="0044157F" w:rsidRDefault="00D01343" w:rsidP="0044157F">
      <w:r>
        <w:t>La strategia di prevenzione della corruzione che si intende perseguire attraverso questo documento, ha le stesse tre finalità del Piano Nazionale Anticorruzione:</w:t>
      </w:r>
    </w:p>
    <w:p w14:paraId="5D17691E" w14:textId="77777777" w:rsidR="0044157F" w:rsidRDefault="0044157F" w:rsidP="0044157F">
      <w:pPr>
        <w:pStyle w:val="Paragrafoelenco"/>
        <w:numPr>
          <w:ilvl w:val="0"/>
          <w:numId w:val="7"/>
        </w:numPr>
      </w:pPr>
      <w:r>
        <w:t>ridurre le opportunità che si manifestino casi di corruzione</w:t>
      </w:r>
    </w:p>
    <w:p w14:paraId="662892B7" w14:textId="77777777" w:rsidR="0044157F" w:rsidRDefault="0044157F" w:rsidP="0044157F">
      <w:pPr>
        <w:pStyle w:val="Paragrafoelenco"/>
        <w:numPr>
          <w:ilvl w:val="0"/>
          <w:numId w:val="7"/>
        </w:numPr>
      </w:pPr>
      <w:r>
        <w:t>aumentare la capacità di scoprire casi di corruzione</w:t>
      </w:r>
    </w:p>
    <w:p w14:paraId="3D91691F" w14:textId="77777777" w:rsidR="0044157F" w:rsidRDefault="0044157F" w:rsidP="0044157F">
      <w:pPr>
        <w:pStyle w:val="Paragrafoelenco"/>
        <w:numPr>
          <w:ilvl w:val="0"/>
          <w:numId w:val="7"/>
        </w:numPr>
      </w:pPr>
      <w:r>
        <w:t>creare un contesto sfavorevole alla corruzione</w:t>
      </w:r>
    </w:p>
    <w:p w14:paraId="0E7AA0A8" w14:textId="77777777" w:rsidR="00D01343" w:rsidRDefault="00D01343" w:rsidP="00D01343">
      <w:r>
        <w:t xml:space="preserve">Le azioni che si intende </w:t>
      </w:r>
      <w:proofErr w:type="gramStart"/>
      <w:r>
        <w:t>porre in essere</w:t>
      </w:r>
      <w:proofErr w:type="gramEnd"/>
      <w:r>
        <w:t xml:space="preserve"> sono le seguenti</w:t>
      </w:r>
      <w:r w:rsidR="003D6091">
        <w:t>:</w:t>
      </w:r>
    </w:p>
    <w:tbl>
      <w:tblPr>
        <w:tblStyle w:val="Sfondomedio1-Colore11"/>
        <w:tblW w:w="0" w:type="auto"/>
        <w:jc w:val="center"/>
        <w:tblLook w:val="0620" w:firstRow="1" w:lastRow="0" w:firstColumn="0" w:lastColumn="0" w:noHBand="1" w:noVBand="1"/>
      </w:tblPr>
      <w:tblGrid>
        <w:gridCol w:w="2598"/>
        <w:gridCol w:w="6586"/>
      </w:tblGrid>
      <w:tr w:rsidR="0044157F" w14:paraId="507E56C8" w14:textId="77777777" w:rsidTr="003D6091">
        <w:trPr>
          <w:cnfStyle w:val="100000000000" w:firstRow="1" w:lastRow="0" w:firstColumn="0" w:lastColumn="0" w:oddVBand="0" w:evenVBand="0" w:oddHBand="0" w:evenHBand="0" w:firstRowFirstColumn="0" w:firstRowLastColumn="0" w:lastRowFirstColumn="0" w:lastRowLastColumn="0"/>
          <w:tblHeader/>
          <w:jc w:val="center"/>
        </w:trPr>
        <w:tc>
          <w:tcPr>
            <w:tcW w:w="2598" w:type="dxa"/>
            <w:tcBorders>
              <w:left w:val="nil"/>
            </w:tcBorders>
          </w:tcPr>
          <w:p w14:paraId="11721112" w14:textId="77777777" w:rsidR="0044157F" w:rsidRDefault="00D01343" w:rsidP="00F51085">
            <w:pPr>
              <w:jc w:val="center"/>
            </w:pPr>
            <w:r>
              <w:t>FINALITÀ</w:t>
            </w:r>
          </w:p>
        </w:tc>
        <w:tc>
          <w:tcPr>
            <w:tcW w:w="6586" w:type="dxa"/>
            <w:tcBorders>
              <w:right w:val="nil"/>
            </w:tcBorders>
          </w:tcPr>
          <w:p w14:paraId="60059051" w14:textId="77777777" w:rsidR="0044157F" w:rsidRDefault="0044157F" w:rsidP="00F51085">
            <w:pPr>
              <w:jc w:val="center"/>
            </w:pPr>
            <w:r>
              <w:t xml:space="preserve">AZIONI </w:t>
            </w:r>
          </w:p>
        </w:tc>
      </w:tr>
      <w:tr w:rsidR="0044157F" w14:paraId="16E9A7AF" w14:textId="77777777" w:rsidTr="00361F47">
        <w:trPr>
          <w:trHeight w:val="567"/>
          <w:jc w:val="center"/>
        </w:trPr>
        <w:tc>
          <w:tcPr>
            <w:tcW w:w="2598" w:type="dxa"/>
            <w:vMerge w:val="restart"/>
            <w:tcBorders>
              <w:left w:val="nil"/>
            </w:tcBorders>
          </w:tcPr>
          <w:p w14:paraId="19D40AF4" w14:textId="77777777" w:rsidR="0044157F" w:rsidRDefault="0044157F" w:rsidP="00F51085">
            <w:pPr>
              <w:jc w:val="left"/>
            </w:pPr>
            <w:r w:rsidRPr="004D0E8C">
              <w:rPr>
                <w:b/>
              </w:rPr>
              <w:t>Ridurre le opportunità che si manifestino casi di corruzione</w:t>
            </w:r>
          </w:p>
        </w:tc>
        <w:tc>
          <w:tcPr>
            <w:tcW w:w="6586" w:type="dxa"/>
            <w:tcBorders>
              <w:right w:val="nil"/>
            </w:tcBorders>
            <w:vAlign w:val="center"/>
          </w:tcPr>
          <w:p w14:paraId="76B4F360" w14:textId="77777777" w:rsidR="0044157F" w:rsidRDefault="0044157F" w:rsidP="00361F47">
            <w:pPr>
              <w:jc w:val="left"/>
            </w:pPr>
            <w:r>
              <w:t>Nomina del Responsabile della prevenzione della corruzione</w:t>
            </w:r>
          </w:p>
        </w:tc>
      </w:tr>
      <w:tr w:rsidR="0044157F" w14:paraId="78D59164" w14:textId="77777777" w:rsidTr="00361F47">
        <w:trPr>
          <w:trHeight w:val="567"/>
          <w:jc w:val="center"/>
        </w:trPr>
        <w:tc>
          <w:tcPr>
            <w:tcW w:w="2598" w:type="dxa"/>
            <w:vMerge/>
            <w:tcBorders>
              <w:left w:val="nil"/>
            </w:tcBorders>
          </w:tcPr>
          <w:p w14:paraId="1CD29727" w14:textId="77777777" w:rsidR="0044157F" w:rsidRDefault="0044157F" w:rsidP="00F51085">
            <w:pPr>
              <w:jc w:val="left"/>
            </w:pPr>
          </w:p>
        </w:tc>
        <w:tc>
          <w:tcPr>
            <w:tcW w:w="6586" w:type="dxa"/>
            <w:tcBorders>
              <w:right w:val="nil"/>
            </w:tcBorders>
            <w:vAlign w:val="center"/>
          </w:tcPr>
          <w:p w14:paraId="55FD7DF2" w14:textId="77777777" w:rsidR="0044157F" w:rsidRPr="00D01343" w:rsidRDefault="0044157F" w:rsidP="0033428E">
            <w:pPr>
              <w:jc w:val="left"/>
              <w:rPr>
                <w:highlight w:val="yellow"/>
              </w:rPr>
            </w:pPr>
            <w:r w:rsidRPr="00BB0920">
              <w:t>Approvazione del Piano triennale della prevenzione della corruzione</w:t>
            </w:r>
          </w:p>
        </w:tc>
      </w:tr>
      <w:tr w:rsidR="0044157F" w14:paraId="75072229" w14:textId="77777777" w:rsidTr="00361F47">
        <w:trPr>
          <w:trHeight w:val="567"/>
          <w:jc w:val="center"/>
        </w:trPr>
        <w:tc>
          <w:tcPr>
            <w:tcW w:w="2598" w:type="dxa"/>
            <w:vMerge/>
            <w:tcBorders>
              <w:left w:val="nil"/>
            </w:tcBorders>
          </w:tcPr>
          <w:p w14:paraId="3437996C" w14:textId="77777777" w:rsidR="0044157F" w:rsidRDefault="0044157F" w:rsidP="00F51085">
            <w:pPr>
              <w:jc w:val="left"/>
            </w:pPr>
          </w:p>
        </w:tc>
        <w:tc>
          <w:tcPr>
            <w:tcW w:w="6586" w:type="dxa"/>
            <w:tcBorders>
              <w:right w:val="nil"/>
            </w:tcBorders>
            <w:vAlign w:val="center"/>
          </w:tcPr>
          <w:p w14:paraId="540593E2" w14:textId="77777777" w:rsidR="0044157F" w:rsidRDefault="0044157F" w:rsidP="00361F47">
            <w:pPr>
              <w:jc w:val="left"/>
            </w:pPr>
            <w:r>
              <w:t>Valutazione del rischio nelle aree obbligatorie per legge</w:t>
            </w:r>
          </w:p>
        </w:tc>
      </w:tr>
      <w:tr w:rsidR="0044157F" w14:paraId="09F476E7" w14:textId="77777777" w:rsidTr="00361F47">
        <w:trPr>
          <w:trHeight w:val="567"/>
          <w:jc w:val="center"/>
        </w:trPr>
        <w:tc>
          <w:tcPr>
            <w:tcW w:w="2598" w:type="dxa"/>
            <w:vMerge/>
            <w:tcBorders>
              <w:left w:val="nil"/>
            </w:tcBorders>
          </w:tcPr>
          <w:p w14:paraId="2DB66FAA" w14:textId="77777777" w:rsidR="0044157F" w:rsidRDefault="0044157F" w:rsidP="00F51085">
            <w:pPr>
              <w:jc w:val="left"/>
            </w:pPr>
          </w:p>
        </w:tc>
        <w:tc>
          <w:tcPr>
            <w:tcW w:w="6586" w:type="dxa"/>
            <w:tcBorders>
              <w:right w:val="nil"/>
            </w:tcBorders>
            <w:vAlign w:val="center"/>
          </w:tcPr>
          <w:p w14:paraId="4AE68E78" w14:textId="77777777" w:rsidR="0044157F" w:rsidRPr="004E5B4C" w:rsidRDefault="0044157F" w:rsidP="00361F47">
            <w:pPr>
              <w:jc w:val="left"/>
            </w:pPr>
            <w:r w:rsidRPr="004E5B4C">
              <w:t xml:space="preserve">Inserimento nel P.T.P.C. delle misure di prevenzione obbligatorie previste dal P.N.A. </w:t>
            </w:r>
            <w:r w:rsidR="00E3299E">
              <w:t>tene</w:t>
            </w:r>
            <w:r w:rsidR="00BB4A77">
              <w:t>n</w:t>
            </w:r>
            <w:r w:rsidR="00E3299E">
              <w:t>do conto della peculiarità dell’Azienda</w:t>
            </w:r>
          </w:p>
        </w:tc>
      </w:tr>
      <w:tr w:rsidR="0044157F" w14:paraId="34FAFBCB" w14:textId="77777777" w:rsidTr="00361F47">
        <w:trPr>
          <w:trHeight w:val="907"/>
          <w:jc w:val="center"/>
        </w:trPr>
        <w:tc>
          <w:tcPr>
            <w:tcW w:w="2598" w:type="dxa"/>
            <w:vMerge w:val="restart"/>
            <w:tcBorders>
              <w:left w:val="nil"/>
            </w:tcBorders>
          </w:tcPr>
          <w:p w14:paraId="02821F37" w14:textId="77777777" w:rsidR="0044157F" w:rsidRPr="003371C4" w:rsidRDefault="0044157F" w:rsidP="00F51085">
            <w:pPr>
              <w:jc w:val="left"/>
              <w:rPr>
                <w:b/>
              </w:rPr>
            </w:pPr>
            <w:r w:rsidRPr="003371C4">
              <w:rPr>
                <w:b/>
              </w:rPr>
              <w:t>Aumentare la capacità di scoprire casi di corruzione</w:t>
            </w:r>
          </w:p>
        </w:tc>
        <w:tc>
          <w:tcPr>
            <w:tcW w:w="6586" w:type="dxa"/>
            <w:tcBorders>
              <w:right w:val="nil"/>
            </w:tcBorders>
            <w:vAlign w:val="center"/>
          </w:tcPr>
          <w:p w14:paraId="54F4234C" w14:textId="77777777" w:rsidR="0044157F" w:rsidRDefault="003D6091" w:rsidP="00390C23">
            <w:pPr>
              <w:jc w:val="left"/>
            </w:pPr>
            <w:r>
              <w:t>A</w:t>
            </w:r>
            <w:r w:rsidRPr="00997428">
              <w:t xml:space="preserve">pprovazione </w:t>
            </w:r>
            <w:r w:rsidR="00390C23">
              <w:t xml:space="preserve">contestualmente al Piano di prevenzione della corruzione delle politiche di trasparenza </w:t>
            </w:r>
            <w:r w:rsidRPr="00997428">
              <w:t>ed integrità</w:t>
            </w:r>
            <w:r>
              <w:t xml:space="preserve"> </w:t>
            </w:r>
            <w:r w:rsidR="00390C23">
              <w:t>adottate dall’Ente</w:t>
            </w:r>
            <w:r w:rsidR="009E5E11">
              <w:t xml:space="preserve"> come</w:t>
            </w:r>
            <w:r>
              <w:t xml:space="preserve"> previst</w:t>
            </w:r>
            <w:r w:rsidR="00390C23">
              <w:t>o</w:t>
            </w:r>
            <w:r>
              <w:t xml:space="preserve"> dal </w:t>
            </w:r>
            <w:proofErr w:type="spellStart"/>
            <w:r w:rsidR="00D2740E">
              <w:t>D.Lgs.</w:t>
            </w:r>
            <w:proofErr w:type="spellEnd"/>
            <w:r w:rsidR="00D2740E">
              <w:t xml:space="preserve"> </w:t>
            </w:r>
            <w:r>
              <w:t>33/2013</w:t>
            </w:r>
            <w:r w:rsidR="007B0D1C">
              <w:t xml:space="preserve">. </w:t>
            </w:r>
          </w:p>
        </w:tc>
      </w:tr>
      <w:tr w:rsidR="0044157F" w14:paraId="4E7E8A26" w14:textId="77777777" w:rsidTr="00361F47">
        <w:trPr>
          <w:trHeight w:val="907"/>
          <w:jc w:val="center"/>
        </w:trPr>
        <w:tc>
          <w:tcPr>
            <w:tcW w:w="2598" w:type="dxa"/>
            <w:vMerge/>
            <w:tcBorders>
              <w:left w:val="nil"/>
            </w:tcBorders>
          </w:tcPr>
          <w:p w14:paraId="1B9A7BC8" w14:textId="77777777" w:rsidR="0044157F" w:rsidRDefault="0044157F" w:rsidP="00F51085">
            <w:pPr>
              <w:jc w:val="left"/>
            </w:pPr>
          </w:p>
        </w:tc>
        <w:tc>
          <w:tcPr>
            <w:tcW w:w="6586" w:type="dxa"/>
            <w:tcBorders>
              <w:right w:val="nil"/>
            </w:tcBorders>
            <w:vAlign w:val="center"/>
          </w:tcPr>
          <w:p w14:paraId="108B63C1" w14:textId="77777777" w:rsidR="0044157F" w:rsidRPr="00D97B7D" w:rsidRDefault="003D6091" w:rsidP="00361F47">
            <w:pPr>
              <w:jc w:val="left"/>
              <w:rPr>
                <w:highlight w:val="yellow"/>
              </w:rPr>
            </w:pPr>
            <w:r>
              <w:t>Previsione di procedure per la segnalazione dei comportamenti a rischio corruzione e tutela del whistleblower</w:t>
            </w:r>
          </w:p>
        </w:tc>
      </w:tr>
      <w:tr w:rsidR="0044157F" w14:paraId="534522E4" w14:textId="77777777" w:rsidTr="00361F47">
        <w:trPr>
          <w:trHeight w:val="907"/>
          <w:jc w:val="center"/>
        </w:trPr>
        <w:tc>
          <w:tcPr>
            <w:tcW w:w="2598" w:type="dxa"/>
            <w:vMerge w:val="restart"/>
            <w:tcBorders>
              <w:left w:val="nil"/>
            </w:tcBorders>
          </w:tcPr>
          <w:p w14:paraId="6786C5FE" w14:textId="77777777" w:rsidR="0044157F" w:rsidRPr="00E033EC" w:rsidRDefault="0044157F" w:rsidP="00F51085">
            <w:pPr>
              <w:jc w:val="left"/>
              <w:rPr>
                <w:b/>
              </w:rPr>
            </w:pPr>
            <w:r w:rsidRPr="00D97B7D">
              <w:rPr>
                <w:b/>
              </w:rPr>
              <w:t>Creare un contesto sfavorevole alla corruzione</w:t>
            </w:r>
          </w:p>
        </w:tc>
        <w:tc>
          <w:tcPr>
            <w:tcW w:w="6586" w:type="dxa"/>
            <w:tcBorders>
              <w:right w:val="nil"/>
            </w:tcBorders>
            <w:vAlign w:val="center"/>
          </w:tcPr>
          <w:p w14:paraId="38669A95" w14:textId="77777777" w:rsidR="0044157F" w:rsidRDefault="0044157F" w:rsidP="00C76513">
            <w:pPr>
              <w:jc w:val="left"/>
            </w:pPr>
            <w:r>
              <w:t xml:space="preserve">Adozione di un </w:t>
            </w:r>
            <w:r w:rsidRPr="00BB0920">
              <w:t xml:space="preserve">Codice </w:t>
            </w:r>
            <w:r w:rsidR="00D84660">
              <w:t>Etico che si integr</w:t>
            </w:r>
            <w:r w:rsidR="00C76513">
              <w:t>i</w:t>
            </w:r>
            <w:r w:rsidR="00D84660">
              <w:t xml:space="preserve">, per le parti applicabili, con il Codice di </w:t>
            </w:r>
            <w:r w:rsidRPr="00BB0920">
              <w:t xml:space="preserve">Comportamento dei Dipendenti </w:t>
            </w:r>
            <w:r w:rsidR="00D84660">
              <w:t xml:space="preserve">pubblici </w:t>
            </w:r>
            <w:r w:rsidR="00D84660" w:rsidRPr="00BB0920">
              <w:t>approvato</w:t>
            </w:r>
            <w:r w:rsidRPr="00BB0920">
              <w:t xml:space="preserve"> con il DPR 62/2013</w:t>
            </w:r>
          </w:p>
        </w:tc>
      </w:tr>
      <w:tr w:rsidR="0044157F" w14:paraId="7188D359" w14:textId="77777777" w:rsidTr="00361F47">
        <w:trPr>
          <w:trHeight w:val="907"/>
          <w:jc w:val="center"/>
        </w:trPr>
        <w:tc>
          <w:tcPr>
            <w:tcW w:w="2598" w:type="dxa"/>
            <w:vMerge/>
            <w:tcBorders>
              <w:left w:val="nil"/>
            </w:tcBorders>
          </w:tcPr>
          <w:p w14:paraId="1E5859B9" w14:textId="77777777" w:rsidR="0044157F" w:rsidRDefault="0044157F" w:rsidP="00F51085"/>
        </w:tc>
        <w:tc>
          <w:tcPr>
            <w:tcW w:w="6586" w:type="dxa"/>
            <w:tcBorders>
              <w:right w:val="nil"/>
            </w:tcBorders>
            <w:vAlign w:val="center"/>
          </w:tcPr>
          <w:p w14:paraId="3E76E054" w14:textId="77777777" w:rsidR="0044157F" w:rsidRPr="00997428" w:rsidRDefault="003D6091" w:rsidP="00361F47">
            <w:pPr>
              <w:jc w:val="left"/>
            </w:pPr>
            <w:r>
              <w:t xml:space="preserve">Formazione in merito ai processi delle </w:t>
            </w:r>
            <w:r w:rsidRPr="00997428">
              <w:t>aree a rischio</w:t>
            </w:r>
            <w:r>
              <w:t xml:space="preserve"> </w:t>
            </w:r>
          </w:p>
        </w:tc>
      </w:tr>
    </w:tbl>
    <w:p w14:paraId="2920FF8F" w14:textId="77777777" w:rsidR="003E29B1" w:rsidRDefault="003E29B1" w:rsidP="00D01343"/>
    <w:p w14:paraId="71F8DF19" w14:textId="77777777" w:rsidR="00D01343" w:rsidRDefault="00D01343" w:rsidP="00D01343">
      <w:r>
        <w:t xml:space="preserve">Il concetto di corruzione considerato nel Piano Nazionale Anticorruzione, e a cui deve farsi riferimento nell’elaborazione di questo piano, ha necessariamente un’accezione più ampia rispetto alle fattispecie previste dal Codice penale. </w:t>
      </w:r>
    </w:p>
    <w:p w14:paraId="7393AD3A" w14:textId="77777777" w:rsidR="00D01343" w:rsidRDefault="00D01343" w:rsidP="003D6091">
      <w:pPr>
        <w:pStyle w:val="Nessunaspaziatura"/>
        <w:spacing w:after="200" w:line="276" w:lineRule="auto"/>
        <w:jc w:val="both"/>
        <w:rPr>
          <w:i/>
        </w:rPr>
      </w:pPr>
      <w:r w:rsidRPr="003D6091">
        <w:rPr>
          <w:i/>
        </w:rPr>
        <w:t xml:space="preserve">Si considera corruzione ogni malfunzionamento dell’amministrazione dovuto all’uso a fini privati delle funzioni attribuite ovvero l’inquinamento dell’azione amministrativa ab </w:t>
      </w:r>
      <w:proofErr w:type="spellStart"/>
      <w:r w:rsidRPr="003D6091">
        <w:rPr>
          <w:i/>
        </w:rPr>
        <w:t>externo</w:t>
      </w:r>
      <w:proofErr w:type="spellEnd"/>
      <w:r w:rsidRPr="003D6091">
        <w:rPr>
          <w:i/>
        </w:rPr>
        <w:t>, sia che tale azione abbia successo o rimanga a livello di tentativo.</w:t>
      </w:r>
    </w:p>
    <w:p w14:paraId="036980B0" w14:textId="77777777" w:rsidR="00D2740E" w:rsidRDefault="00D2740E" w:rsidP="00D2740E">
      <w:r>
        <w:t xml:space="preserve">Attraverso il sistema di “gestione del rischio” di corruzione si </w:t>
      </w:r>
      <w:proofErr w:type="gramStart"/>
      <w:r>
        <w:t>pongono in essere</w:t>
      </w:r>
      <w:proofErr w:type="gramEnd"/>
      <w:r>
        <w:t xml:space="preserve"> una serie di attività coordinate per guidare e tenere sotto controllo l’operato dell’ente e ridurre la probabilità che l’evento corruttivo si verifichi.</w:t>
      </w:r>
    </w:p>
    <w:p w14:paraId="017A81BC" w14:textId="77777777" w:rsidR="0044157F" w:rsidRPr="00147056" w:rsidRDefault="00C76513" w:rsidP="0016607B">
      <w:pPr>
        <w:pStyle w:val="Titolo2"/>
      </w:pPr>
      <w:bookmarkStart w:id="719" w:name="_Toc384822134"/>
      <w:bookmarkStart w:id="720" w:name="_Toc34908052"/>
      <w:r>
        <w:lastRenderedPageBreak/>
        <w:t>5.1</w:t>
      </w:r>
      <w:r>
        <w:tab/>
      </w:r>
      <w:r w:rsidR="0044157F" w:rsidRPr="00147056">
        <w:t>Le aree di rischio</w:t>
      </w:r>
      <w:bookmarkEnd w:id="719"/>
      <w:bookmarkEnd w:id="720"/>
    </w:p>
    <w:p w14:paraId="53CFB9B3" w14:textId="77777777" w:rsidR="0044157F" w:rsidRDefault="0044157F" w:rsidP="0044157F">
      <w:r>
        <w:t xml:space="preserve">Attraverso l’individuazione delle aree di rischio si fanno emergere le attività </w:t>
      </w:r>
      <w:r w:rsidR="00C81BDF">
        <w:t>dell’azienda</w:t>
      </w:r>
      <w:r>
        <w:t xml:space="preserve"> che devono essere presidiate più delle altre, mediante l’implementazione di misure di prevenzione. </w:t>
      </w:r>
    </w:p>
    <w:p w14:paraId="6313EEE7" w14:textId="2A25FC40" w:rsidR="0044157F" w:rsidRDefault="009F5622" w:rsidP="0044157F">
      <w:r>
        <w:t>L’individuazione delle aree di rischio</w:t>
      </w:r>
      <w:r w:rsidR="0044157F">
        <w:t xml:space="preserve"> è il risultato di un processo complesso, che presuppone la valutazione del rischio da realizzarsi attraverso la verifica dell’impatto dell’eventuale fenomeno corruttivo sui singoli processi svolti </w:t>
      </w:r>
      <w:r w:rsidR="00C81BDF">
        <w:t>nell’azienda</w:t>
      </w:r>
      <w:r w:rsidR="0044157F">
        <w:t xml:space="preserve">. </w:t>
      </w:r>
    </w:p>
    <w:p w14:paraId="0EC10849" w14:textId="77777777" w:rsidR="0044157F" w:rsidRDefault="0044157F" w:rsidP="0044157F">
      <w:r>
        <w:t xml:space="preserve">Il P.N.A. ha fornito due definizioni utili, al fine di effettuare la mappatura dei processi posti in essere </w:t>
      </w:r>
      <w:r w:rsidR="00D84660">
        <w:t>dall’Ente</w:t>
      </w:r>
      <w:r>
        <w:t xml:space="preserve">: </w:t>
      </w:r>
    </w:p>
    <w:p w14:paraId="1E678F5F" w14:textId="77777777" w:rsidR="0044157F" w:rsidRPr="00C730D6" w:rsidRDefault="0044157F" w:rsidP="0044157F">
      <w:pPr>
        <w:pStyle w:val="Paragrafoelenco"/>
        <w:numPr>
          <w:ilvl w:val="0"/>
          <w:numId w:val="8"/>
        </w:numPr>
        <w:rPr>
          <w:i/>
        </w:rPr>
      </w:pPr>
      <w:r w:rsidRPr="00C730D6">
        <w:rPr>
          <w:i/>
        </w:rPr>
        <w:t>Per “rischio” si intende l’effetto dell’incertezza sul corretto perseguimento dell’interesse pubblico e, quindi, sull’obiettivo istituzionale dell’ente, dovuto alla possibilità che si verifichi un dato evento.</w:t>
      </w:r>
    </w:p>
    <w:p w14:paraId="05F3E17E" w14:textId="77777777" w:rsidR="0044157F" w:rsidRPr="00C730D6" w:rsidRDefault="0044157F" w:rsidP="0044157F">
      <w:pPr>
        <w:pStyle w:val="Paragrafoelenco"/>
        <w:numPr>
          <w:ilvl w:val="0"/>
          <w:numId w:val="8"/>
        </w:numPr>
        <w:rPr>
          <w:i/>
        </w:rPr>
      </w:pPr>
      <w:r w:rsidRPr="00C730D6">
        <w:rPr>
          <w:i/>
        </w:rPr>
        <w:t>Per “evento” si intende il verificarsi o il modificarsi di un insieme di circostanze che si frappongono o si oppongono al perseguimento dell’obiettivo istituzionale dell’ente.</w:t>
      </w:r>
    </w:p>
    <w:p w14:paraId="781E582A" w14:textId="77777777" w:rsidR="0044157F" w:rsidRDefault="0044157F" w:rsidP="0044157F">
      <w:r>
        <w:t>La Legge n. 190/2012</w:t>
      </w:r>
      <w:r w:rsidR="00D84660">
        <w:t xml:space="preserve"> e </w:t>
      </w:r>
      <w:proofErr w:type="spellStart"/>
      <w:r w:rsidR="00D84660">
        <w:t>smi</w:t>
      </w:r>
      <w:proofErr w:type="spellEnd"/>
      <w:r>
        <w:t xml:space="preserve"> ha già individuato delle particolari aree di rischio, comuni a tutte le amministrazioni, che sono riconducibili ai seguenti procedimenti (art. 1, comma 16):</w:t>
      </w:r>
    </w:p>
    <w:p w14:paraId="3F2948B5" w14:textId="77777777" w:rsidR="0044157F" w:rsidRDefault="0044157F" w:rsidP="0044157F">
      <w:pPr>
        <w:pStyle w:val="Paragrafoelenco"/>
        <w:numPr>
          <w:ilvl w:val="0"/>
          <w:numId w:val="9"/>
        </w:numPr>
      </w:pPr>
      <w:r>
        <w:t>autorizzazione o concessione;</w:t>
      </w:r>
    </w:p>
    <w:p w14:paraId="2DD70E90" w14:textId="009DD45C" w:rsidR="0044157F" w:rsidRDefault="0044157F" w:rsidP="0044157F">
      <w:pPr>
        <w:pStyle w:val="Paragrafoelenco"/>
        <w:numPr>
          <w:ilvl w:val="0"/>
          <w:numId w:val="9"/>
        </w:numPr>
      </w:pPr>
      <w:r>
        <w:t xml:space="preserve">scelta del contraente per l'affidamento di lavori, forniture e servizi, anche con riferimento alla modalità di selezione prescelta ai sensi del codice dei contratti pubblici relativi a lavori, servizi e forniture, di cui al d.lgs. </w:t>
      </w:r>
      <w:proofErr w:type="gramStart"/>
      <w:r>
        <w:t>n. ;</w:t>
      </w:r>
      <w:proofErr w:type="gramEnd"/>
    </w:p>
    <w:p w14:paraId="2E5676BE" w14:textId="77777777" w:rsidR="0044157F" w:rsidRDefault="0044157F" w:rsidP="0044157F">
      <w:pPr>
        <w:pStyle w:val="Paragrafoelenco"/>
        <w:numPr>
          <w:ilvl w:val="0"/>
          <w:numId w:val="9"/>
        </w:numPr>
      </w:pPr>
      <w:r>
        <w:t>concessione ed erogazione di sovvenzioni, contributi, sussidi, ausili finanziari, nonché attribuzione di vantaggi economici di qualunque genere a persone ed enti pubblici e privati;</w:t>
      </w:r>
    </w:p>
    <w:p w14:paraId="461614FD" w14:textId="11497659" w:rsidR="0044157F" w:rsidRDefault="0044157F" w:rsidP="0044157F">
      <w:pPr>
        <w:pStyle w:val="Paragrafoelenco"/>
        <w:numPr>
          <w:ilvl w:val="0"/>
          <w:numId w:val="9"/>
        </w:numPr>
      </w:pPr>
      <w:r>
        <w:t>concorsi e prove selettive per l'assunzione del personale e progressioni di carriera.</w:t>
      </w:r>
    </w:p>
    <w:p w14:paraId="58301011" w14:textId="4A4DFEF6" w:rsidR="0044157F" w:rsidRDefault="0044157F" w:rsidP="0044157F">
      <w:r>
        <w:t>I suddetti procedimenti corrispondono alle seguenti aree di rischio:</w:t>
      </w:r>
    </w:p>
    <w:p w14:paraId="46E53411" w14:textId="77777777" w:rsidR="0044157F" w:rsidRDefault="0044157F" w:rsidP="0044157F">
      <w:pPr>
        <w:pStyle w:val="Paragrafoelenco"/>
        <w:numPr>
          <w:ilvl w:val="0"/>
          <w:numId w:val="10"/>
        </w:numPr>
      </w:pPr>
      <w:r>
        <w:t>processi finalizzati all’acquisizione e alla progressione del personale;</w:t>
      </w:r>
    </w:p>
    <w:p w14:paraId="620B4C7C" w14:textId="2D3AF9E9" w:rsidR="0044157F" w:rsidRDefault="0044157F" w:rsidP="0044157F">
      <w:pPr>
        <w:pStyle w:val="Paragrafoelenco"/>
        <w:numPr>
          <w:ilvl w:val="0"/>
          <w:numId w:val="10"/>
        </w:numPr>
      </w:pPr>
      <w:r>
        <w:t>processi finalizzati all’affidamento di lavori, servizi e forniture;</w:t>
      </w:r>
    </w:p>
    <w:p w14:paraId="668228DB" w14:textId="77777777" w:rsidR="0044157F" w:rsidRDefault="0044157F" w:rsidP="0044157F">
      <w:pPr>
        <w:pStyle w:val="Paragrafoelenco"/>
        <w:numPr>
          <w:ilvl w:val="0"/>
          <w:numId w:val="10"/>
        </w:numPr>
      </w:pPr>
      <w:r>
        <w:t>processi finalizzati all’adozione di provvedimenti ampliativi della sfera giuridica dei destinatari privi di effetto economico diretto ed immediato per il destinatario;</w:t>
      </w:r>
    </w:p>
    <w:p w14:paraId="2A664468" w14:textId="77777777" w:rsidR="0044157F" w:rsidRDefault="0044157F" w:rsidP="0044157F">
      <w:pPr>
        <w:pStyle w:val="Paragrafoelenco"/>
        <w:numPr>
          <w:ilvl w:val="0"/>
          <w:numId w:val="10"/>
        </w:numPr>
      </w:pPr>
      <w:r>
        <w:t>processi finalizzati all’adozione di provvedimenti ampliativi della sfera giuridica dei destinatari con effetto economico diretto ed immediato per il destinatario.</w:t>
      </w:r>
    </w:p>
    <w:p w14:paraId="305B245F" w14:textId="77777777" w:rsidR="00E859CD" w:rsidRDefault="00E859CD" w:rsidP="00E859CD">
      <w:r>
        <w:t xml:space="preserve">Come si evince, tali procedimenti non sono rinvenibili, per la maggior parte, nell’attività svolta della farmacia. Lo stesso P.N.A. prevede per </w:t>
      </w:r>
      <w:r w:rsidRPr="00E859CD">
        <w:t>gli enti di diritto privato in controllo pubblico</w:t>
      </w:r>
      <w:r>
        <w:t xml:space="preserve">, che l’individuazione delle aree a maggior rischio di corruzione, deve essere fatta in relazione al contesto, all’attività e alle funzioni dell’ente. </w:t>
      </w:r>
    </w:p>
    <w:p w14:paraId="338F1B24" w14:textId="77777777" w:rsidR="00C76513" w:rsidRDefault="00C76513" w:rsidP="0044157F"/>
    <w:p w14:paraId="14110AA0" w14:textId="77777777" w:rsidR="009C1ABA" w:rsidRDefault="009C1ABA" w:rsidP="0044157F"/>
    <w:p w14:paraId="6CD147BB" w14:textId="77777777" w:rsidR="009C1ABA" w:rsidRDefault="009C1ABA" w:rsidP="0044157F"/>
    <w:p w14:paraId="33B9C633" w14:textId="77777777" w:rsidR="00C76513" w:rsidRDefault="00C76513" w:rsidP="0044157F"/>
    <w:p w14:paraId="78F55057" w14:textId="77777777" w:rsidR="00C81BDF" w:rsidRDefault="00E859CD" w:rsidP="0044157F">
      <w:r>
        <w:lastRenderedPageBreak/>
        <w:t xml:space="preserve">Dalla </w:t>
      </w:r>
      <w:r w:rsidR="0044157F">
        <w:t>mappatura dei processi</w:t>
      </w:r>
      <w:r>
        <w:t xml:space="preserve"> dell’Azienda Speciale sono emerse le seguenti Aree di rischio</w:t>
      </w:r>
      <w:r w:rsidR="00C76513">
        <w:t>.</w:t>
      </w:r>
    </w:p>
    <w:p w14:paraId="7618142F" w14:textId="77777777" w:rsidR="0044157F" w:rsidRDefault="0044157F" w:rsidP="0044157F">
      <w:pPr>
        <w:pStyle w:val="Didascalia"/>
      </w:pPr>
      <w:r w:rsidRPr="00FC074F">
        <w:t xml:space="preserve">Tabella </w:t>
      </w:r>
      <w:r w:rsidR="001D42FB">
        <w:rPr>
          <w:noProof/>
        </w:rPr>
        <w:fldChar w:fldCharType="begin"/>
      </w:r>
      <w:r w:rsidR="001D42FB">
        <w:rPr>
          <w:noProof/>
        </w:rPr>
        <w:instrText xml:space="preserve"> SEQ Tabella \* ARABIC </w:instrText>
      </w:r>
      <w:r w:rsidR="001D42FB">
        <w:rPr>
          <w:noProof/>
        </w:rPr>
        <w:fldChar w:fldCharType="separate"/>
      </w:r>
      <w:r w:rsidR="00090BA9">
        <w:rPr>
          <w:noProof/>
        </w:rPr>
        <w:t>1</w:t>
      </w:r>
      <w:r w:rsidR="001D42FB">
        <w:rPr>
          <w:noProof/>
        </w:rPr>
        <w:fldChar w:fldCharType="end"/>
      </w:r>
      <w:r w:rsidRPr="00FC074F">
        <w:t xml:space="preserve"> - Aree a rischio di corruzione </w:t>
      </w:r>
      <w:r w:rsidR="00C81BDF">
        <w:t>Azienda Speciale Farmacie Comunali Sedriano</w:t>
      </w:r>
    </w:p>
    <w:tbl>
      <w:tblPr>
        <w:tblStyle w:val="Grigliamedia3-Colore1"/>
        <w:tblW w:w="0" w:type="auto"/>
        <w:jc w:val="center"/>
        <w:tblLook w:val="0620" w:firstRow="1" w:lastRow="0" w:firstColumn="0" w:lastColumn="0" w:noHBand="1" w:noVBand="1"/>
      </w:tblPr>
      <w:tblGrid>
        <w:gridCol w:w="4992"/>
      </w:tblGrid>
      <w:tr w:rsidR="00B55ED7" w14:paraId="7B13D54E" w14:textId="77777777" w:rsidTr="00E859CD">
        <w:trPr>
          <w:cnfStyle w:val="100000000000" w:firstRow="1" w:lastRow="0" w:firstColumn="0" w:lastColumn="0" w:oddVBand="0" w:evenVBand="0" w:oddHBand="0" w:evenHBand="0" w:firstRowFirstColumn="0" w:firstRowLastColumn="0" w:lastRowFirstColumn="0" w:lastRowLastColumn="0"/>
          <w:trHeight w:val="454"/>
          <w:jc w:val="center"/>
        </w:trPr>
        <w:tc>
          <w:tcPr>
            <w:tcW w:w="4992" w:type="dxa"/>
          </w:tcPr>
          <w:p w14:paraId="579E9DAD" w14:textId="77777777" w:rsidR="00B55ED7" w:rsidRPr="00524B15" w:rsidRDefault="00B55ED7" w:rsidP="00F51085">
            <w:pPr>
              <w:jc w:val="left"/>
              <w:rPr>
                <w:rFonts w:cs="Segoe UI"/>
                <w:color w:val="auto"/>
                <w:sz w:val="20"/>
                <w:szCs w:val="20"/>
                <w:lang w:eastAsia="it-IT"/>
              </w:rPr>
            </w:pPr>
            <w:r w:rsidRPr="00524B15">
              <w:rPr>
                <w:rFonts w:cs="Segoe UI"/>
                <w:color w:val="auto"/>
                <w:sz w:val="20"/>
                <w:szCs w:val="20"/>
                <w:lang w:eastAsia="it-IT"/>
              </w:rPr>
              <w:t>AREA DI RISCHIO</w:t>
            </w:r>
          </w:p>
        </w:tc>
      </w:tr>
      <w:tr w:rsidR="00B55ED7" w14:paraId="1D40291E" w14:textId="77777777" w:rsidTr="00F51085">
        <w:trPr>
          <w:trHeight w:val="454"/>
          <w:jc w:val="center"/>
        </w:trPr>
        <w:tc>
          <w:tcPr>
            <w:tcW w:w="4992" w:type="dxa"/>
            <w:vAlign w:val="center"/>
          </w:tcPr>
          <w:p w14:paraId="4BA893F0" w14:textId="77777777" w:rsidR="00B55ED7" w:rsidRPr="00524B15" w:rsidRDefault="00B55ED7" w:rsidP="00F51085">
            <w:pPr>
              <w:jc w:val="left"/>
              <w:rPr>
                <w:rFonts w:cs="Segoe UI"/>
                <w:b/>
                <w:bCs/>
                <w:sz w:val="20"/>
                <w:szCs w:val="20"/>
                <w:lang w:eastAsia="it-IT"/>
              </w:rPr>
            </w:pPr>
            <w:r w:rsidRPr="00524B15">
              <w:rPr>
                <w:rFonts w:cs="Segoe UI"/>
                <w:b/>
                <w:bCs/>
                <w:sz w:val="20"/>
                <w:szCs w:val="20"/>
                <w:lang w:eastAsia="it-IT"/>
              </w:rPr>
              <w:t>Acquisizione e progressione del personale</w:t>
            </w:r>
          </w:p>
        </w:tc>
      </w:tr>
      <w:tr w:rsidR="00B55ED7" w14:paraId="05A67364" w14:textId="77777777" w:rsidTr="00F51085">
        <w:trPr>
          <w:trHeight w:val="454"/>
          <w:jc w:val="center"/>
        </w:trPr>
        <w:tc>
          <w:tcPr>
            <w:tcW w:w="4992" w:type="dxa"/>
            <w:vAlign w:val="center"/>
          </w:tcPr>
          <w:p w14:paraId="6E1A6520" w14:textId="77777777" w:rsidR="00B55ED7" w:rsidRPr="00524B15" w:rsidRDefault="00B55ED7" w:rsidP="00F51085">
            <w:pPr>
              <w:jc w:val="left"/>
              <w:rPr>
                <w:rFonts w:cs="Segoe UI"/>
                <w:b/>
                <w:bCs/>
                <w:sz w:val="20"/>
                <w:szCs w:val="20"/>
                <w:lang w:eastAsia="it-IT"/>
              </w:rPr>
            </w:pPr>
            <w:r w:rsidRPr="00524B15">
              <w:rPr>
                <w:rFonts w:cs="Segoe UI"/>
                <w:b/>
                <w:bCs/>
                <w:sz w:val="20"/>
                <w:szCs w:val="20"/>
                <w:lang w:eastAsia="it-IT"/>
              </w:rPr>
              <w:t>Affidamento di lavori, servizi e forniture</w:t>
            </w:r>
          </w:p>
        </w:tc>
      </w:tr>
      <w:tr w:rsidR="00B55ED7" w14:paraId="25663C16" w14:textId="77777777" w:rsidTr="00F51085">
        <w:trPr>
          <w:trHeight w:val="454"/>
          <w:jc w:val="center"/>
        </w:trPr>
        <w:tc>
          <w:tcPr>
            <w:tcW w:w="4992" w:type="dxa"/>
            <w:vAlign w:val="center"/>
          </w:tcPr>
          <w:p w14:paraId="2F3BD4FA" w14:textId="77777777" w:rsidR="00B55ED7" w:rsidRPr="00524B15" w:rsidRDefault="00B55ED7" w:rsidP="00F51085">
            <w:pPr>
              <w:jc w:val="left"/>
              <w:rPr>
                <w:rFonts w:cs="Segoe UI"/>
                <w:b/>
                <w:bCs/>
                <w:sz w:val="20"/>
                <w:szCs w:val="20"/>
                <w:lang w:eastAsia="it-IT"/>
              </w:rPr>
            </w:pPr>
            <w:r w:rsidRPr="008B3382">
              <w:rPr>
                <w:rFonts w:cs="Segoe UI"/>
                <w:b/>
                <w:bCs/>
                <w:sz w:val="20"/>
                <w:szCs w:val="20"/>
                <w:lang w:eastAsia="it-IT"/>
              </w:rPr>
              <w:t>Provvedimenti ampliativi della sfera giuridica dei destinatari con effetto economico diretto ed immediato per il destinatario</w:t>
            </w:r>
          </w:p>
        </w:tc>
      </w:tr>
    </w:tbl>
    <w:p w14:paraId="5E1BD37C" w14:textId="77777777" w:rsidR="0044157F" w:rsidRDefault="00C76513" w:rsidP="0016607B">
      <w:pPr>
        <w:pStyle w:val="Titolo2"/>
      </w:pPr>
      <w:bookmarkStart w:id="721" w:name="_Toc384822135"/>
      <w:bookmarkStart w:id="722" w:name="_Toc34908053"/>
      <w:r>
        <w:t>5.2</w:t>
      </w:r>
      <w:r>
        <w:tab/>
      </w:r>
      <w:r w:rsidR="0044157F">
        <w:t>Il processo di valutazione del rischio</w:t>
      </w:r>
      <w:bookmarkEnd w:id="721"/>
      <w:bookmarkEnd w:id="722"/>
    </w:p>
    <w:p w14:paraId="6C8D1E6D" w14:textId="1CF977BB" w:rsidR="0044157F" w:rsidRDefault="0044157F" w:rsidP="0044157F"/>
    <w:p w14:paraId="7CD52864" w14:textId="77777777" w:rsidR="0044157F" w:rsidRDefault="0044157F" w:rsidP="0044157F">
      <w:r>
        <w:t>La Valutazione del rischio rappresenta il “cuore” del Processo di gestione del rischio di corruzione ed è stata attuata secondo il modello seguente:</w:t>
      </w:r>
    </w:p>
    <w:p w14:paraId="187B7AA5" w14:textId="77777777" w:rsidR="0044157F" w:rsidRDefault="0044157F" w:rsidP="0044157F">
      <w:pPr>
        <w:pStyle w:val="Didascalia"/>
      </w:pPr>
      <w:r>
        <w:t xml:space="preserve">Figura </w:t>
      </w:r>
      <w:r w:rsidR="001D42FB">
        <w:rPr>
          <w:noProof/>
        </w:rPr>
        <w:fldChar w:fldCharType="begin"/>
      </w:r>
      <w:r w:rsidR="001D42FB">
        <w:rPr>
          <w:noProof/>
        </w:rPr>
        <w:instrText xml:space="preserve"> SEQ Figura \* ARABIC </w:instrText>
      </w:r>
      <w:r w:rsidR="001D42FB">
        <w:rPr>
          <w:noProof/>
        </w:rPr>
        <w:fldChar w:fldCharType="separate"/>
      </w:r>
      <w:r w:rsidR="00090BA9">
        <w:rPr>
          <w:noProof/>
        </w:rPr>
        <w:t>1</w:t>
      </w:r>
      <w:r w:rsidR="001D42FB">
        <w:rPr>
          <w:noProof/>
        </w:rPr>
        <w:fldChar w:fldCharType="end"/>
      </w:r>
      <w:r>
        <w:t>- processo</w:t>
      </w:r>
      <w:r w:rsidR="00F25609">
        <w:t xml:space="preserve"> di valutazione del rischio nell’Azienda Speciale Farmacie Comunali Sedriano</w:t>
      </w:r>
    </w:p>
    <w:p w14:paraId="541CB839" w14:textId="77777777" w:rsidR="00F25609" w:rsidRPr="00F25609" w:rsidRDefault="00F25609" w:rsidP="00F25609">
      <w:r>
        <w:rPr>
          <w:noProof/>
          <w:lang w:eastAsia="it-IT"/>
        </w:rPr>
        <w:drawing>
          <wp:inline distT="0" distB="0" distL="0" distR="0" wp14:anchorId="570E91C7" wp14:editId="64FB6771">
            <wp:extent cx="6122958" cy="1578634"/>
            <wp:effectExtent l="19050" t="0" r="0" b="0"/>
            <wp:docPr id="3" name="Immagine 2" descr="VALUTAZIONE DEL RISCH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TAZIONE DEL RISCHIO.png"/>
                    <pic:cNvPicPr/>
                  </pic:nvPicPr>
                  <pic:blipFill>
                    <a:blip r:embed="rId15" cstate="print"/>
                    <a:srcRect t="28007" b="37594"/>
                    <a:stretch>
                      <a:fillRect/>
                    </a:stretch>
                  </pic:blipFill>
                  <pic:spPr>
                    <a:xfrm>
                      <a:off x="0" y="0"/>
                      <a:ext cx="6122958" cy="1578634"/>
                    </a:xfrm>
                    <a:prstGeom prst="rect">
                      <a:avLst/>
                    </a:prstGeom>
                  </pic:spPr>
                </pic:pic>
              </a:graphicData>
            </a:graphic>
          </wp:inline>
        </w:drawing>
      </w:r>
    </w:p>
    <w:p w14:paraId="6CD449F5" w14:textId="77777777" w:rsidR="0044157F" w:rsidRDefault="0044157F" w:rsidP="0044157F">
      <w:r>
        <w:t xml:space="preserve">All’interno delle Aree di rischio individuate sono stati mappati i processi e procedimenti che </w:t>
      </w:r>
      <w:r w:rsidR="00F25609">
        <w:t xml:space="preserve">l’azienda </w:t>
      </w:r>
      <w:proofErr w:type="gramStart"/>
      <w:r>
        <w:t>pone in essere</w:t>
      </w:r>
      <w:proofErr w:type="gramEnd"/>
      <w:r>
        <w:t xml:space="preserve"> e, per ognuno di questi, sono stati ipotizzati i possibili eventi di corruzione. </w:t>
      </w:r>
    </w:p>
    <w:p w14:paraId="27262162" w14:textId="77777777" w:rsidR="0044157F" w:rsidRDefault="0044157F" w:rsidP="0044157F">
      <w:r>
        <w:t>L’identificazione degli eventi di corruzione è consistita nella ricerca, individuazione e descrizione dei comportamenti illeciti che potrebbe</w:t>
      </w:r>
      <w:r w:rsidR="00F25609">
        <w:t>ro manifestarsi nei processi</w:t>
      </w:r>
      <w:r>
        <w:t>. L’evento di corruzione presuppone che i comportamenti:</w:t>
      </w:r>
    </w:p>
    <w:p w14:paraId="7CDB7D4C" w14:textId="2972F516" w:rsidR="0044157F" w:rsidRDefault="0044157F" w:rsidP="0044157F">
      <w:pPr>
        <w:pStyle w:val="Paragrafoelenco"/>
        <w:numPr>
          <w:ilvl w:val="0"/>
          <w:numId w:val="11"/>
        </w:numPr>
      </w:pPr>
      <w:r>
        <w:t xml:space="preserve">siano messi in atto consapevolmente da un soggetto interno </w:t>
      </w:r>
      <w:r w:rsidR="00D84660">
        <w:t>all’Ente</w:t>
      </w:r>
      <w:r>
        <w:t>;</w:t>
      </w:r>
    </w:p>
    <w:p w14:paraId="0B62BE81" w14:textId="0758B156" w:rsidR="0044157F" w:rsidRDefault="0044157F" w:rsidP="0044157F">
      <w:pPr>
        <w:pStyle w:val="Paragrafoelenco"/>
        <w:numPr>
          <w:ilvl w:val="0"/>
          <w:numId w:val="11"/>
        </w:numPr>
      </w:pPr>
      <w:r>
        <w:t xml:space="preserve">comportino un uso distorto delle risorse, delle regole e dei procedimenti </w:t>
      </w:r>
      <w:r w:rsidR="00D84660">
        <w:t>dell’Ente</w:t>
      </w:r>
      <w:r>
        <w:t>;</w:t>
      </w:r>
    </w:p>
    <w:p w14:paraId="663311EF" w14:textId="77777777" w:rsidR="0044157F" w:rsidRDefault="0044157F" w:rsidP="0044157F">
      <w:pPr>
        <w:pStyle w:val="Paragrafoelenco"/>
        <w:numPr>
          <w:ilvl w:val="0"/>
          <w:numId w:val="11"/>
        </w:numPr>
      </w:pPr>
      <w:r>
        <w:t>siano finalizzati a favorire gli interessi privati a discapito degli interessi pubblici.</w:t>
      </w:r>
    </w:p>
    <w:p w14:paraId="5043EB12" w14:textId="7097DB79" w:rsidR="0044157F" w:rsidRPr="0026466B" w:rsidRDefault="0044157F" w:rsidP="0044157F">
      <w:r>
        <w:t>Una volta individuati gli eventi si è proceduto all</w:t>
      </w:r>
      <w:r w:rsidRPr="0026466B">
        <w:t xml:space="preserve">’analisi del rischio </w:t>
      </w:r>
      <w:r>
        <w:t xml:space="preserve">e alla </w:t>
      </w:r>
      <w:r w:rsidRPr="0026466B">
        <w:t>determinazione del livello di</w:t>
      </w:r>
      <w:r>
        <w:t xml:space="preserve"> </w:t>
      </w:r>
      <w:r w:rsidRPr="0026466B">
        <w:t>rischio.</w:t>
      </w:r>
      <w:r>
        <w:t xml:space="preserve"> </w:t>
      </w:r>
    </w:p>
    <w:p w14:paraId="5805F5E2" w14:textId="77777777" w:rsidR="00B55ED7" w:rsidRPr="00CC0E8F" w:rsidRDefault="00B55ED7" w:rsidP="00B55ED7">
      <w:r w:rsidRPr="00CC0E8F">
        <w:t xml:space="preserve">L’analisi dei rischi consiste nella valutazione della probabilità che il rischio si realizzi e delle conseguenze che il rischio produce (probabilità ed impatto) per giungere alla determinazione del livello di rischio. </w:t>
      </w:r>
    </w:p>
    <w:p w14:paraId="77B6D689" w14:textId="77777777" w:rsidR="00B55ED7" w:rsidRPr="00B55ED7" w:rsidRDefault="00B55ED7" w:rsidP="00B55ED7">
      <w:r w:rsidRPr="00B55ED7">
        <w:lastRenderedPageBreak/>
        <w:t>Si considerano come elementi di calcolo la probabilità di accadimento e l’impatto/gravità/criticità dello stesso. In base al prodotto ottenuto tra i valori di queste due variabili si definisce il livello di rischio e le tipologie di soluzione da adottare per abbassare il livello fino ad uno stato che possa essere considerato sotto controllo.</w:t>
      </w:r>
    </w:p>
    <w:p w14:paraId="124A11FD" w14:textId="77777777" w:rsidR="00B55ED7" w:rsidRPr="00CC0E8F" w:rsidRDefault="00B55ED7" w:rsidP="00B55ED7">
      <w:pPr>
        <w:rPr>
          <w:b/>
          <w:bCs/>
          <w:i/>
          <w:iCs/>
        </w:rPr>
      </w:pPr>
      <w:r w:rsidRPr="00CC0E8F">
        <w:rPr>
          <w:b/>
          <w:bCs/>
          <w:i/>
          <w:iCs/>
        </w:rPr>
        <w:t>La probabilità di accadimento</w:t>
      </w:r>
    </w:p>
    <w:p w14:paraId="37FCFB19" w14:textId="77777777" w:rsidR="00B55ED7" w:rsidRPr="00B55ED7" w:rsidRDefault="00B55ED7" w:rsidP="00B55ED7">
      <w:r w:rsidRPr="00B55ED7">
        <w:t>Deve essere intesa come la possibilità che un reato possa essere commesso, alla luce della conoscenza che la persona/e intervistata/e ha/hanno dell’operatività aziendale, delle procedure esistenti e della qualità professionale delle persone che operano nell’ambito dell’organizzazione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412"/>
      </w:tblGrid>
      <w:tr w:rsidR="00B55ED7" w:rsidRPr="00DB4B15" w14:paraId="71379E28" w14:textId="77777777" w:rsidTr="007F7467">
        <w:tc>
          <w:tcPr>
            <w:tcW w:w="2235" w:type="dxa"/>
          </w:tcPr>
          <w:p w14:paraId="63C93C29" w14:textId="77777777" w:rsidR="00B55ED7" w:rsidRPr="00CC0E8F" w:rsidRDefault="00B55ED7" w:rsidP="007F7467">
            <w:pPr>
              <w:rPr>
                <w:b/>
                <w:bCs/>
              </w:rPr>
            </w:pPr>
            <w:r w:rsidRPr="00CC0E8F">
              <w:rPr>
                <w:b/>
                <w:bCs/>
              </w:rPr>
              <w:t xml:space="preserve">Per probabilità: </w:t>
            </w:r>
          </w:p>
        </w:tc>
        <w:tc>
          <w:tcPr>
            <w:tcW w:w="7543" w:type="dxa"/>
          </w:tcPr>
          <w:p w14:paraId="3A15CBC9" w14:textId="77777777" w:rsidR="00B55ED7" w:rsidRPr="00B55ED7" w:rsidRDefault="00B55ED7" w:rsidP="007F7467"/>
        </w:tc>
      </w:tr>
      <w:tr w:rsidR="00B55ED7" w:rsidRPr="00DB4B15" w14:paraId="122720C7" w14:textId="77777777" w:rsidTr="007F7467">
        <w:tc>
          <w:tcPr>
            <w:tcW w:w="2235" w:type="dxa"/>
          </w:tcPr>
          <w:p w14:paraId="7DBB50F3" w14:textId="77777777" w:rsidR="00B55ED7" w:rsidRPr="00B55ED7" w:rsidRDefault="00B55ED7" w:rsidP="007F7467">
            <w:r w:rsidRPr="00B55ED7">
              <w:t>Basso: 1</w:t>
            </w:r>
          </w:p>
          <w:p w14:paraId="161D7430" w14:textId="77777777" w:rsidR="00B55ED7" w:rsidRPr="00B55ED7" w:rsidRDefault="00B55ED7" w:rsidP="007F7467"/>
        </w:tc>
        <w:tc>
          <w:tcPr>
            <w:tcW w:w="7543" w:type="dxa"/>
          </w:tcPr>
          <w:p w14:paraId="02FF1D4C" w14:textId="77777777" w:rsidR="00B55ED7" w:rsidRPr="00B55ED7" w:rsidRDefault="00B55ED7" w:rsidP="007F7467">
            <w:r w:rsidRPr="00B55ED7">
              <w:t>nessun evento negativo precedente</w:t>
            </w:r>
          </w:p>
          <w:p w14:paraId="1013A782" w14:textId="77777777" w:rsidR="00B55ED7" w:rsidRPr="00B55ED7" w:rsidRDefault="00B55ED7" w:rsidP="007F7467">
            <w:r w:rsidRPr="00B55ED7">
              <w:t>presenza di procedure scritte e regole condivise</w:t>
            </w:r>
          </w:p>
          <w:p w14:paraId="5D0DD0DD" w14:textId="77777777" w:rsidR="00B55ED7" w:rsidRPr="00B55ED7" w:rsidRDefault="00B55ED7" w:rsidP="007F7467">
            <w:r w:rsidRPr="00B55ED7">
              <w:t>controlli presenti e registrati</w:t>
            </w:r>
          </w:p>
          <w:p w14:paraId="76128653" w14:textId="77777777" w:rsidR="00B55ED7" w:rsidRPr="00B55ED7" w:rsidRDefault="00B55ED7" w:rsidP="007F7467">
            <w:r w:rsidRPr="00B55ED7">
              <w:t>personale formato</w:t>
            </w:r>
          </w:p>
          <w:p w14:paraId="3FB80867" w14:textId="77777777" w:rsidR="00B55ED7" w:rsidRPr="00B55ED7" w:rsidRDefault="00B55ED7" w:rsidP="007F7467">
            <w:r w:rsidRPr="00B55ED7">
              <w:t>basso turn over di personale</w:t>
            </w:r>
          </w:p>
        </w:tc>
      </w:tr>
      <w:tr w:rsidR="00B55ED7" w:rsidRPr="00DB4B15" w14:paraId="156908EF" w14:textId="77777777" w:rsidTr="007F7467">
        <w:tc>
          <w:tcPr>
            <w:tcW w:w="2235" w:type="dxa"/>
          </w:tcPr>
          <w:p w14:paraId="02211F1B" w14:textId="77777777" w:rsidR="00B55ED7" w:rsidRPr="00B55ED7" w:rsidRDefault="00B55ED7" w:rsidP="007F7467">
            <w:r w:rsidRPr="00B55ED7">
              <w:t>Media: 2</w:t>
            </w:r>
          </w:p>
          <w:p w14:paraId="4BB2F3BF" w14:textId="77777777" w:rsidR="00B55ED7" w:rsidRPr="00B55ED7" w:rsidRDefault="00B55ED7" w:rsidP="007F7467"/>
        </w:tc>
        <w:tc>
          <w:tcPr>
            <w:tcW w:w="7543" w:type="dxa"/>
          </w:tcPr>
          <w:p w14:paraId="2B3DD549" w14:textId="77777777" w:rsidR="00B55ED7" w:rsidRPr="00B55ED7" w:rsidRDefault="00B55ED7" w:rsidP="007F7467">
            <w:r w:rsidRPr="00B55ED7">
              <w:t>evidenze scritte relative solo ad alcuni controlli che occorre effettuare</w:t>
            </w:r>
          </w:p>
          <w:p w14:paraId="7E2C1567" w14:textId="77777777" w:rsidR="00B55ED7" w:rsidRPr="00B55ED7" w:rsidRDefault="00B55ED7" w:rsidP="007F7467">
            <w:r w:rsidRPr="00B55ED7">
              <w:t>poche regole scritte che regolamentano l’attività o il processo a rischio</w:t>
            </w:r>
          </w:p>
          <w:p w14:paraId="7C3DFFFC" w14:textId="77777777" w:rsidR="00B55ED7" w:rsidRPr="00B55ED7" w:rsidRDefault="00B55ED7" w:rsidP="007F7467">
            <w:r w:rsidRPr="00B55ED7">
              <w:t xml:space="preserve">maggiore turn over di personale </w:t>
            </w:r>
          </w:p>
          <w:p w14:paraId="71925237" w14:textId="77777777" w:rsidR="00B55ED7" w:rsidRPr="00B55ED7" w:rsidRDefault="00B55ED7" w:rsidP="007F7467">
            <w:r w:rsidRPr="00B55ED7">
              <w:t xml:space="preserve">formazione limitata e non pianificata </w:t>
            </w:r>
          </w:p>
        </w:tc>
      </w:tr>
      <w:tr w:rsidR="00B55ED7" w:rsidRPr="00DB4B15" w14:paraId="655BC949" w14:textId="77777777" w:rsidTr="007F7467">
        <w:tc>
          <w:tcPr>
            <w:tcW w:w="2235" w:type="dxa"/>
          </w:tcPr>
          <w:p w14:paraId="79888386" w14:textId="77777777" w:rsidR="00B55ED7" w:rsidRPr="00B55ED7" w:rsidRDefault="00B55ED7" w:rsidP="007F7467">
            <w:r w:rsidRPr="00B55ED7">
              <w:t>Alta:3</w:t>
            </w:r>
          </w:p>
          <w:p w14:paraId="052AAF8F" w14:textId="77777777" w:rsidR="00B55ED7" w:rsidRPr="00B55ED7" w:rsidRDefault="00B55ED7" w:rsidP="007F7467"/>
        </w:tc>
        <w:tc>
          <w:tcPr>
            <w:tcW w:w="7543" w:type="dxa"/>
          </w:tcPr>
          <w:p w14:paraId="519DA870" w14:textId="77777777" w:rsidR="00B55ED7" w:rsidRPr="00B55ED7" w:rsidRDefault="00B55ED7" w:rsidP="007F7467">
            <w:r w:rsidRPr="00B55ED7">
              <w:t xml:space="preserve">nessuna regola scritta che regolamenta l’attività o il processo a rischio </w:t>
            </w:r>
          </w:p>
          <w:p w14:paraId="28539FF7" w14:textId="77777777" w:rsidR="00B55ED7" w:rsidRPr="00B55ED7" w:rsidRDefault="00B55ED7" w:rsidP="007F7467">
            <w:r w:rsidRPr="00B55ED7">
              <w:t xml:space="preserve">assenza di controlli intermedi e finali sulle attività </w:t>
            </w:r>
          </w:p>
          <w:p w14:paraId="2B2C80F4" w14:textId="77777777" w:rsidR="00B55ED7" w:rsidRPr="00B55ED7" w:rsidRDefault="00B55ED7" w:rsidP="007F7467">
            <w:r w:rsidRPr="00B55ED7">
              <w:t xml:space="preserve">formazione assente </w:t>
            </w:r>
          </w:p>
        </w:tc>
      </w:tr>
    </w:tbl>
    <w:p w14:paraId="62B98E82" w14:textId="77777777" w:rsidR="00B55ED7" w:rsidRDefault="00B55ED7" w:rsidP="00B55ED7">
      <w:pPr>
        <w:rPr>
          <w:b/>
          <w:bCs/>
        </w:rPr>
      </w:pPr>
    </w:p>
    <w:p w14:paraId="4C0838E2" w14:textId="0FF91C26" w:rsidR="00B55ED7" w:rsidRPr="00CC0E8F" w:rsidRDefault="00B55ED7" w:rsidP="00B55ED7">
      <w:pPr>
        <w:rPr>
          <w:b/>
          <w:bCs/>
        </w:rPr>
      </w:pPr>
      <w:r w:rsidRPr="00CC0E8F">
        <w:rPr>
          <w:b/>
          <w:bCs/>
        </w:rPr>
        <w:t>Impatto/gravità/criticità</w:t>
      </w:r>
    </w:p>
    <w:p w14:paraId="784189A6" w14:textId="0CCBA9BF" w:rsidR="00B55ED7" w:rsidRPr="00B55ED7" w:rsidRDefault="00B55ED7" w:rsidP="00B55ED7">
      <w:r w:rsidRPr="00B55ED7">
        <w:t xml:space="preserve">Rappresenta sia l’importanza per la società dell’area nel cui ambito può essere commesso il reato, sia l’ammontare e il tipo di sanzioni che la commissione del reato comporta sia le conseguenze sull’operatività </w:t>
      </w:r>
      <w:r>
        <w:t>della Farmacia</w:t>
      </w:r>
      <w:r w:rsidRPr="00B55ED7">
        <w:t>.</w:t>
      </w:r>
    </w:p>
    <w:p w14:paraId="054A9554" w14:textId="77777777" w:rsidR="00B55ED7" w:rsidRPr="00B55ED7" w:rsidRDefault="00B55ED7" w:rsidP="00B55E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7417"/>
      </w:tblGrid>
      <w:tr w:rsidR="00B55ED7" w:rsidRPr="00DB4B15" w14:paraId="69F8C53B" w14:textId="77777777" w:rsidTr="007F7467">
        <w:tc>
          <w:tcPr>
            <w:tcW w:w="2235" w:type="dxa"/>
          </w:tcPr>
          <w:p w14:paraId="194F59E9" w14:textId="77777777" w:rsidR="00B55ED7" w:rsidRPr="00CC0E8F" w:rsidRDefault="00B55ED7" w:rsidP="007F7467">
            <w:pPr>
              <w:rPr>
                <w:b/>
                <w:bCs/>
              </w:rPr>
            </w:pPr>
            <w:r w:rsidRPr="00CC0E8F">
              <w:rPr>
                <w:b/>
                <w:bCs/>
              </w:rPr>
              <w:lastRenderedPageBreak/>
              <w:t>Per impatto/ gravità:</w:t>
            </w:r>
          </w:p>
        </w:tc>
        <w:tc>
          <w:tcPr>
            <w:tcW w:w="7543" w:type="dxa"/>
          </w:tcPr>
          <w:p w14:paraId="1439016F" w14:textId="77777777" w:rsidR="00B55ED7" w:rsidRPr="00B55ED7" w:rsidRDefault="00B55ED7" w:rsidP="007F7467"/>
        </w:tc>
      </w:tr>
      <w:tr w:rsidR="00B55ED7" w:rsidRPr="00DB4B15" w14:paraId="428253C6" w14:textId="77777777" w:rsidTr="007F7467">
        <w:tc>
          <w:tcPr>
            <w:tcW w:w="2235" w:type="dxa"/>
          </w:tcPr>
          <w:p w14:paraId="07B35456" w14:textId="77777777" w:rsidR="00B55ED7" w:rsidRPr="00B55ED7" w:rsidRDefault="00B55ED7" w:rsidP="007F7467">
            <w:r w:rsidRPr="00B55ED7">
              <w:t>Basso: 1</w:t>
            </w:r>
          </w:p>
          <w:p w14:paraId="05B709F0" w14:textId="77777777" w:rsidR="00B55ED7" w:rsidRPr="00B55ED7" w:rsidRDefault="00B55ED7" w:rsidP="007F7467"/>
        </w:tc>
        <w:tc>
          <w:tcPr>
            <w:tcW w:w="7543" w:type="dxa"/>
          </w:tcPr>
          <w:p w14:paraId="5A04F37C" w14:textId="77777777" w:rsidR="00B55ED7" w:rsidRPr="00B55ED7" w:rsidRDefault="00B55ED7" w:rsidP="007F7467">
            <w:r w:rsidRPr="00B55ED7">
              <w:t xml:space="preserve">costi minimi in caso di accadimento per ripristinare la conformità </w:t>
            </w:r>
          </w:p>
          <w:p w14:paraId="0AFDB7D6" w14:textId="77777777" w:rsidR="00B55ED7" w:rsidRPr="00B55ED7" w:rsidRDefault="00B55ED7" w:rsidP="007F7467">
            <w:r w:rsidRPr="00B55ED7">
              <w:t xml:space="preserve">sanzione ridotta non impattante sulla funzionalità aziendale </w:t>
            </w:r>
          </w:p>
        </w:tc>
      </w:tr>
      <w:tr w:rsidR="00B55ED7" w:rsidRPr="00DB4B15" w14:paraId="797CD7B9" w14:textId="77777777" w:rsidTr="007F7467">
        <w:tc>
          <w:tcPr>
            <w:tcW w:w="2235" w:type="dxa"/>
          </w:tcPr>
          <w:p w14:paraId="1CD4B444" w14:textId="77777777" w:rsidR="00B55ED7" w:rsidRPr="00B55ED7" w:rsidRDefault="00B55ED7" w:rsidP="007F7467">
            <w:r w:rsidRPr="00B55ED7">
              <w:t>Media: 2</w:t>
            </w:r>
          </w:p>
          <w:p w14:paraId="2714464F" w14:textId="77777777" w:rsidR="00B55ED7" w:rsidRPr="00B55ED7" w:rsidRDefault="00B55ED7" w:rsidP="007F7467"/>
        </w:tc>
        <w:tc>
          <w:tcPr>
            <w:tcW w:w="7543" w:type="dxa"/>
          </w:tcPr>
          <w:p w14:paraId="4FDA019E" w14:textId="77777777" w:rsidR="00B55ED7" w:rsidRPr="00B55ED7" w:rsidRDefault="00B55ED7" w:rsidP="007F7467">
            <w:r w:rsidRPr="00B55ED7">
              <w:t>costi elevati che non comportino conseguenze per l’operatività dell’azienda. Sanzioni seppur elevate che non impattano sulla operatività dell’azienda.</w:t>
            </w:r>
          </w:p>
        </w:tc>
      </w:tr>
      <w:tr w:rsidR="00B55ED7" w:rsidRPr="00DB4B15" w14:paraId="08991AEC" w14:textId="77777777" w:rsidTr="007F7467">
        <w:tc>
          <w:tcPr>
            <w:tcW w:w="2235" w:type="dxa"/>
          </w:tcPr>
          <w:p w14:paraId="456CBF6E" w14:textId="77777777" w:rsidR="00B55ED7" w:rsidRPr="00B55ED7" w:rsidRDefault="00B55ED7" w:rsidP="007F7467">
            <w:r w:rsidRPr="00B55ED7">
              <w:t>Alta: 3</w:t>
            </w:r>
          </w:p>
          <w:p w14:paraId="77F8B619" w14:textId="77777777" w:rsidR="00B55ED7" w:rsidRPr="00B55ED7" w:rsidRDefault="00B55ED7" w:rsidP="007F7467"/>
        </w:tc>
        <w:tc>
          <w:tcPr>
            <w:tcW w:w="7543" w:type="dxa"/>
          </w:tcPr>
          <w:p w14:paraId="1B6EE6CE" w14:textId="7C3BB05E" w:rsidR="00B55ED7" w:rsidRPr="00B55ED7" w:rsidRDefault="00B55ED7" w:rsidP="007F7467">
            <w:r w:rsidRPr="00B55ED7">
              <w:t xml:space="preserve">costi in caso di imputazione che comportino gravi conseguenze per l’operatività della società (costi gestione contenzioso richieste danni terzi) - sanzioni in caso di imputazione che comportino gravi conseguenze per l’operatività della società </w:t>
            </w:r>
            <w:proofErr w:type="gramStart"/>
            <w:r w:rsidRPr="00B55ED7">
              <w:t>( interdizione</w:t>
            </w:r>
            <w:proofErr w:type="gramEnd"/>
            <w:r w:rsidRPr="00B55ED7">
              <w:t xml:space="preserve"> – pubblicazione sentenza) </w:t>
            </w:r>
          </w:p>
        </w:tc>
      </w:tr>
    </w:tbl>
    <w:p w14:paraId="74AA780B" w14:textId="77777777" w:rsidR="00B55ED7" w:rsidRPr="00B55ED7" w:rsidRDefault="00B55ED7" w:rsidP="00B55ED7">
      <w:r w:rsidRPr="00B55ED7">
        <w:t xml:space="preserve">  Relazione tra probabilità e impatto/gravità/criticità per definire il livello di rischio</w:t>
      </w:r>
    </w:p>
    <w:p w14:paraId="16E2CEA4" w14:textId="77777777" w:rsidR="00B55ED7" w:rsidRDefault="00B55ED7" w:rsidP="00B55ED7"/>
    <w:tbl>
      <w:tblPr>
        <w:tblW w:w="0" w:type="auto"/>
        <w:tblInd w:w="105" w:type="dxa"/>
        <w:tblLayout w:type="fixed"/>
        <w:tblLook w:val="04A0" w:firstRow="1" w:lastRow="0" w:firstColumn="1" w:lastColumn="0" w:noHBand="0" w:noVBand="1"/>
      </w:tblPr>
      <w:tblGrid>
        <w:gridCol w:w="1585"/>
        <w:gridCol w:w="1724"/>
        <w:gridCol w:w="1734"/>
        <w:gridCol w:w="2048"/>
        <w:gridCol w:w="2551"/>
      </w:tblGrid>
      <w:tr w:rsidR="00B55ED7" w:rsidRPr="00DB4B15" w14:paraId="20C5D9AA" w14:textId="77777777" w:rsidTr="007F7467">
        <w:trPr>
          <w:trHeight w:hRule="exact" w:val="263"/>
        </w:trPr>
        <w:tc>
          <w:tcPr>
            <w:tcW w:w="1585" w:type="dxa"/>
            <w:vMerge w:val="restart"/>
            <w:tcBorders>
              <w:top w:val="single" w:sz="4" w:space="0" w:color="000000"/>
              <w:left w:val="single" w:sz="4" w:space="0" w:color="000000"/>
              <w:bottom w:val="single" w:sz="4" w:space="0" w:color="000000"/>
              <w:right w:val="nil"/>
            </w:tcBorders>
            <w:vAlign w:val="center"/>
          </w:tcPr>
          <w:p w14:paraId="161E2D51" w14:textId="77777777" w:rsidR="00B55ED7" w:rsidRPr="00B55ED7" w:rsidRDefault="00B55ED7" w:rsidP="007F7467">
            <w:r w:rsidRPr="00B55ED7">
              <w:t>Probabilità</w:t>
            </w:r>
          </w:p>
        </w:tc>
        <w:tc>
          <w:tcPr>
            <w:tcW w:w="1724" w:type="dxa"/>
            <w:tcBorders>
              <w:top w:val="single" w:sz="4" w:space="0" w:color="000000"/>
              <w:left w:val="single" w:sz="4" w:space="0" w:color="000000"/>
              <w:bottom w:val="single" w:sz="4" w:space="0" w:color="000000"/>
              <w:right w:val="nil"/>
            </w:tcBorders>
          </w:tcPr>
          <w:p w14:paraId="1EBD37B2" w14:textId="77777777" w:rsidR="00B55ED7" w:rsidRPr="00B55ED7" w:rsidRDefault="00B55ED7" w:rsidP="007F7467">
            <w:r w:rsidRPr="00B55ED7">
              <w:t>Alta (3)</w:t>
            </w:r>
          </w:p>
        </w:tc>
        <w:tc>
          <w:tcPr>
            <w:tcW w:w="1734" w:type="dxa"/>
            <w:tcBorders>
              <w:top w:val="single" w:sz="4" w:space="0" w:color="000000"/>
              <w:left w:val="single" w:sz="4" w:space="0" w:color="000000"/>
              <w:bottom w:val="single" w:sz="4" w:space="0" w:color="000000"/>
              <w:right w:val="nil"/>
            </w:tcBorders>
            <w:shd w:val="clear" w:color="auto" w:fill="9BBB59"/>
          </w:tcPr>
          <w:p w14:paraId="5C0E7523" w14:textId="77777777" w:rsidR="00B55ED7" w:rsidRPr="00B55ED7" w:rsidRDefault="00B55ED7" w:rsidP="007F7467">
            <w:r w:rsidRPr="00B55ED7">
              <w:t>3</w:t>
            </w:r>
          </w:p>
        </w:tc>
        <w:tc>
          <w:tcPr>
            <w:tcW w:w="2048" w:type="dxa"/>
            <w:tcBorders>
              <w:top w:val="single" w:sz="4" w:space="0" w:color="000000"/>
              <w:left w:val="single" w:sz="4" w:space="0" w:color="000000"/>
              <w:bottom w:val="single" w:sz="4" w:space="0" w:color="000000"/>
              <w:right w:val="nil"/>
            </w:tcBorders>
            <w:shd w:val="clear" w:color="auto" w:fill="FDE9D9"/>
          </w:tcPr>
          <w:p w14:paraId="31B0B8E0" w14:textId="77777777" w:rsidR="00B55ED7" w:rsidRPr="00B55ED7" w:rsidRDefault="00B55ED7" w:rsidP="007F7467">
            <w:r w:rsidRPr="00B55ED7">
              <w:t>6</w:t>
            </w:r>
          </w:p>
        </w:tc>
        <w:tc>
          <w:tcPr>
            <w:tcW w:w="2551" w:type="dxa"/>
            <w:tcBorders>
              <w:top w:val="single" w:sz="4" w:space="0" w:color="000000"/>
              <w:left w:val="single" w:sz="4" w:space="0" w:color="000000"/>
              <w:bottom w:val="single" w:sz="4" w:space="0" w:color="000000"/>
              <w:right w:val="single" w:sz="4" w:space="0" w:color="000000"/>
            </w:tcBorders>
            <w:shd w:val="clear" w:color="auto" w:fill="FF0000"/>
          </w:tcPr>
          <w:p w14:paraId="63B13833" w14:textId="77777777" w:rsidR="00B55ED7" w:rsidRPr="00B55ED7" w:rsidRDefault="00B55ED7" w:rsidP="007F7467">
            <w:r w:rsidRPr="00B55ED7">
              <w:t>9</w:t>
            </w:r>
          </w:p>
        </w:tc>
      </w:tr>
      <w:tr w:rsidR="00B55ED7" w:rsidRPr="00DB4B15" w14:paraId="0BB85E3A" w14:textId="77777777" w:rsidTr="007F7467">
        <w:trPr>
          <w:trHeight w:hRule="exact" w:val="263"/>
        </w:trPr>
        <w:tc>
          <w:tcPr>
            <w:tcW w:w="1585" w:type="dxa"/>
            <w:vMerge/>
            <w:tcBorders>
              <w:top w:val="single" w:sz="4" w:space="0" w:color="000000"/>
              <w:left w:val="single" w:sz="4" w:space="0" w:color="000000"/>
              <w:bottom w:val="single" w:sz="4" w:space="0" w:color="000000"/>
              <w:right w:val="nil"/>
            </w:tcBorders>
            <w:vAlign w:val="center"/>
          </w:tcPr>
          <w:p w14:paraId="613C2021" w14:textId="77777777" w:rsidR="00B55ED7" w:rsidRPr="00B55ED7" w:rsidRDefault="00B55ED7" w:rsidP="007F7467"/>
        </w:tc>
        <w:tc>
          <w:tcPr>
            <w:tcW w:w="1724" w:type="dxa"/>
            <w:tcBorders>
              <w:top w:val="nil"/>
              <w:left w:val="single" w:sz="4" w:space="0" w:color="000000"/>
              <w:bottom w:val="single" w:sz="4" w:space="0" w:color="000000"/>
              <w:right w:val="nil"/>
            </w:tcBorders>
          </w:tcPr>
          <w:p w14:paraId="5AA975DE" w14:textId="77777777" w:rsidR="00B55ED7" w:rsidRPr="00B55ED7" w:rsidRDefault="00B55ED7" w:rsidP="007F7467">
            <w:r w:rsidRPr="00B55ED7">
              <w:t>Media (2)</w:t>
            </w:r>
          </w:p>
        </w:tc>
        <w:tc>
          <w:tcPr>
            <w:tcW w:w="1734" w:type="dxa"/>
            <w:tcBorders>
              <w:top w:val="nil"/>
              <w:left w:val="single" w:sz="4" w:space="0" w:color="000000"/>
              <w:bottom w:val="single" w:sz="4" w:space="0" w:color="000000"/>
              <w:right w:val="nil"/>
            </w:tcBorders>
            <w:shd w:val="clear" w:color="auto" w:fill="00B0F0"/>
          </w:tcPr>
          <w:p w14:paraId="321BA45C" w14:textId="77777777" w:rsidR="00B55ED7" w:rsidRPr="00B55ED7" w:rsidRDefault="00B55ED7" w:rsidP="007F7467">
            <w:r w:rsidRPr="00B55ED7">
              <w:t>2</w:t>
            </w:r>
          </w:p>
        </w:tc>
        <w:tc>
          <w:tcPr>
            <w:tcW w:w="2048" w:type="dxa"/>
            <w:tcBorders>
              <w:top w:val="nil"/>
              <w:left w:val="single" w:sz="4" w:space="0" w:color="000000"/>
              <w:bottom w:val="single" w:sz="4" w:space="0" w:color="000000"/>
              <w:right w:val="nil"/>
            </w:tcBorders>
            <w:shd w:val="clear" w:color="auto" w:fill="9BBB59"/>
          </w:tcPr>
          <w:p w14:paraId="697D27AC" w14:textId="77777777" w:rsidR="00B55ED7" w:rsidRPr="00B55ED7" w:rsidRDefault="00B55ED7" w:rsidP="007F7467">
            <w:r w:rsidRPr="00B55ED7">
              <w:t>4</w:t>
            </w:r>
          </w:p>
        </w:tc>
        <w:tc>
          <w:tcPr>
            <w:tcW w:w="2551" w:type="dxa"/>
            <w:tcBorders>
              <w:top w:val="nil"/>
              <w:left w:val="single" w:sz="4" w:space="0" w:color="000000"/>
              <w:bottom w:val="single" w:sz="4" w:space="0" w:color="000000"/>
              <w:right w:val="single" w:sz="4" w:space="0" w:color="000000"/>
            </w:tcBorders>
            <w:shd w:val="clear" w:color="auto" w:fill="FDE9D9"/>
          </w:tcPr>
          <w:p w14:paraId="0167F1EA" w14:textId="77777777" w:rsidR="00B55ED7" w:rsidRPr="00B55ED7" w:rsidRDefault="00B55ED7" w:rsidP="007F7467">
            <w:r w:rsidRPr="00B55ED7">
              <w:t>6</w:t>
            </w:r>
          </w:p>
        </w:tc>
      </w:tr>
      <w:tr w:rsidR="00B55ED7" w:rsidRPr="00DB4B15" w14:paraId="2F52A2DB" w14:textId="77777777" w:rsidTr="007F7467">
        <w:tc>
          <w:tcPr>
            <w:tcW w:w="1585" w:type="dxa"/>
            <w:vMerge/>
            <w:tcBorders>
              <w:top w:val="single" w:sz="4" w:space="0" w:color="000000"/>
              <w:left w:val="single" w:sz="4" w:space="0" w:color="000000"/>
              <w:bottom w:val="single" w:sz="4" w:space="0" w:color="000000"/>
              <w:right w:val="nil"/>
            </w:tcBorders>
            <w:vAlign w:val="center"/>
          </w:tcPr>
          <w:p w14:paraId="3B037DBC" w14:textId="77777777" w:rsidR="00B55ED7" w:rsidRPr="00B55ED7" w:rsidRDefault="00B55ED7" w:rsidP="007F7467"/>
        </w:tc>
        <w:tc>
          <w:tcPr>
            <w:tcW w:w="1724" w:type="dxa"/>
            <w:tcBorders>
              <w:top w:val="nil"/>
              <w:left w:val="single" w:sz="4" w:space="0" w:color="000000"/>
              <w:bottom w:val="single" w:sz="4" w:space="0" w:color="000000"/>
              <w:right w:val="nil"/>
            </w:tcBorders>
          </w:tcPr>
          <w:p w14:paraId="0FFB7027" w14:textId="77777777" w:rsidR="00B55ED7" w:rsidRPr="00B55ED7" w:rsidRDefault="00B55ED7" w:rsidP="007F7467">
            <w:r w:rsidRPr="00B55ED7">
              <w:t>Bassa (1)</w:t>
            </w:r>
          </w:p>
        </w:tc>
        <w:tc>
          <w:tcPr>
            <w:tcW w:w="1734" w:type="dxa"/>
            <w:tcBorders>
              <w:top w:val="nil"/>
              <w:left w:val="single" w:sz="4" w:space="0" w:color="000000"/>
              <w:bottom w:val="single" w:sz="4" w:space="0" w:color="000000"/>
              <w:right w:val="nil"/>
            </w:tcBorders>
            <w:shd w:val="clear" w:color="auto" w:fill="B8CCE4"/>
          </w:tcPr>
          <w:p w14:paraId="3C0A31AE" w14:textId="77777777" w:rsidR="00B55ED7" w:rsidRPr="00B55ED7" w:rsidRDefault="00B55ED7" w:rsidP="007F7467">
            <w:r w:rsidRPr="00B55ED7">
              <w:t>1</w:t>
            </w:r>
          </w:p>
        </w:tc>
        <w:tc>
          <w:tcPr>
            <w:tcW w:w="2048" w:type="dxa"/>
            <w:tcBorders>
              <w:top w:val="nil"/>
              <w:left w:val="single" w:sz="4" w:space="0" w:color="000000"/>
              <w:bottom w:val="single" w:sz="4" w:space="0" w:color="000000"/>
              <w:right w:val="nil"/>
            </w:tcBorders>
            <w:shd w:val="clear" w:color="auto" w:fill="00B0F0"/>
          </w:tcPr>
          <w:p w14:paraId="6E20ABD0" w14:textId="77777777" w:rsidR="00B55ED7" w:rsidRPr="00B55ED7" w:rsidRDefault="00B55ED7" w:rsidP="007F7467">
            <w:r w:rsidRPr="00B55ED7">
              <w:t>2</w:t>
            </w:r>
          </w:p>
        </w:tc>
        <w:tc>
          <w:tcPr>
            <w:tcW w:w="2551" w:type="dxa"/>
            <w:tcBorders>
              <w:top w:val="nil"/>
              <w:left w:val="single" w:sz="4" w:space="0" w:color="000000"/>
              <w:bottom w:val="single" w:sz="4" w:space="0" w:color="000000"/>
              <w:right w:val="single" w:sz="4" w:space="0" w:color="000000"/>
            </w:tcBorders>
            <w:shd w:val="clear" w:color="auto" w:fill="9BBB59"/>
          </w:tcPr>
          <w:p w14:paraId="766C2EF7" w14:textId="77777777" w:rsidR="00B55ED7" w:rsidRPr="00B55ED7" w:rsidRDefault="00B55ED7" w:rsidP="007F7467">
            <w:r w:rsidRPr="00B55ED7">
              <w:t>3</w:t>
            </w:r>
          </w:p>
        </w:tc>
      </w:tr>
      <w:tr w:rsidR="00B55ED7" w:rsidRPr="00DB4B15" w14:paraId="429373EB" w14:textId="77777777" w:rsidTr="007F7467">
        <w:tc>
          <w:tcPr>
            <w:tcW w:w="1585" w:type="dxa"/>
          </w:tcPr>
          <w:p w14:paraId="103E7F68" w14:textId="77777777" w:rsidR="00B55ED7" w:rsidRPr="00B55ED7" w:rsidRDefault="00B55ED7" w:rsidP="007F7467">
            <w:r w:rsidRPr="00B55ED7">
              <w:t>IMPATTO</w:t>
            </w:r>
          </w:p>
        </w:tc>
        <w:tc>
          <w:tcPr>
            <w:tcW w:w="1724" w:type="dxa"/>
          </w:tcPr>
          <w:p w14:paraId="48AA7613" w14:textId="77777777" w:rsidR="00B55ED7" w:rsidRPr="00B55ED7" w:rsidRDefault="00B55ED7" w:rsidP="007F7467"/>
        </w:tc>
        <w:tc>
          <w:tcPr>
            <w:tcW w:w="1734" w:type="dxa"/>
            <w:tcBorders>
              <w:top w:val="nil"/>
              <w:left w:val="single" w:sz="4" w:space="0" w:color="000000"/>
              <w:bottom w:val="single" w:sz="4" w:space="0" w:color="000000"/>
              <w:right w:val="nil"/>
            </w:tcBorders>
          </w:tcPr>
          <w:p w14:paraId="4E8080B5" w14:textId="77777777" w:rsidR="00B55ED7" w:rsidRPr="00B55ED7" w:rsidRDefault="00B55ED7" w:rsidP="007F7467">
            <w:r w:rsidRPr="00B55ED7">
              <w:t>Basso (1)</w:t>
            </w:r>
          </w:p>
        </w:tc>
        <w:tc>
          <w:tcPr>
            <w:tcW w:w="2048" w:type="dxa"/>
            <w:tcBorders>
              <w:top w:val="nil"/>
              <w:left w:val="single" w:sz="4" w:space="0" w:color="000000"/>
              <w:bottom w:val="single" w:sz="4" w:space="0" w:color="000000"/>
              <w:right w:val="nil"/>
            </w:tcBorders>
          </w:tcPr>
          <w:p w14:paraId="32D6765F" w14:textId="77777777" w:rsidR="00B55ED7" w:rsidRPr="00B55ED7" w:rsidRDefault="00B55ED7" w:rsidP="007F7467">
            <w:r w:rsidRPr="00B55ED7">
              <w:t>Medio (2)</w:t>
            </w:r>
          </w:p>
        </w:tc>
        <w:tc>
          <w:tcPr>
            <w:tcW w:w="2551" w:type="dxa"/>
            <w:tcBorders>
              <w:top w:val="nil"/>
              <w:left w:val="single" w:sz="4" w:space="0" w:color="000000"/>
              <w:bottom w:val="single" w:sz="4" w:space="0" w:color="000000"/>
              <w:right w:val="single" w:sz="4" w:space="0" w:color="000000"/>
            </w:tcBorders>
          </w:tcPr>
          <w:p w14:paraId="6887F373" w14:textId="77777777" w:rsidR="00B55ED7" w:rsidRPr="00B55ED7" w:rsidRDefault="00B55ED7" w:rsidP="007F7467">
            <w:r w:rsidRPr="00B55ED7">
              <w:t>Alto (3)</w:t>
            </w:r>
          </w:p>
        </w:tc>
      </w:tr>
    </w:tbl>
    <w:p w14:paraId="2DD2E2DA" w14:textId="77777777" w:rsidR="00B55ED7" w:rsidRPr="00B55ED7" w:rsidRDefault="00B55ED7" w:rsidP="00B55ED7"/>
    <w:p w14:paraId="0E558EEE" w14:textId="77777777" w:rsidR="00B55ED7" w:rsidRPr="00B55ED7" w:rsidRDefault="00B55ED7" w:rsidP="00B55ED7">
      <w:r w:rsidRPr="00B55ED7">
        <w:t>1= Basso –sotto controllo</w:t>
      </w:r>
    </w:p>
    <w:p w14:paraId="0358E9C0" w14:textId="77777777" w:rsidR="00B55ED7" w:rsidRPr="00B55ED7" w:rsidRDefault="00B55ED7" w:rsidP="00B55ED7">
      <w:r w:rsidRPr="00B55ED7">
        <w:t>2 = Basso</w:t>
      </w:r>
    </w:p>
    <w:p w14:paraId="050C2174" w14:textId="77777777" w:rsidR="00B55ED7" w:rsidRPr="00B55ED7" w:rsidRDefault="00B55ED7" w:rsidP="00B55ED7">
      <w:r w:rsidRPr="00B55ED7">
        <w:t xml:space="preserve">Da 3 a 4 = Medio </w:t>
      </w:r>
    </w:p>
    <w:p w14:paraId="3D6C032E" w14:textId="77777777" w:rsidR="00B55ED7" w:rsidRPr="00B55ED7" w:rsidRDefault="00B55ED7" w:rsidP="00B55ED7">
      <w:r w:rsidRPr="00B55ED7">
        <w:t xml:space="preserve">6 =Alto </w:t>
      </w:r>
    </w:p>
    <w:p w14:paraId="73C2E3B5" w14:textId="77777777" w:rsidR="00B55ED7" w:rsidRPr="00B55ED7" w:rsidRDefault="00B55ED7" w:rsidP="00B55ED7">
      <w:r w:rsidRPr="00B55ED7">
        <w:t>9= Altissimo</w:t>
      </w:r>
    </w:p>
    <w:p w14:paraId="10A67EFF" w14:textId="77777777" w:rsidR="00B55ED7" w:rsidRPr="00B55ED7" w:rsidRDefault="00B55ED7" w:rsidP="00B55ED7">
      <w:r w:rsidRPr="00B55ED7">
        <w:t>Possibili soluzioni</w:t>
      </w:r>
    </w:p>
    <w:tbl>
      <w:tblPr>
        <w:tblW w:w="9694" w:type="dxa"/>
        <w:tblInd w:w="-14" w:type="dxa"/>
        <w:tblLayout w:type="fixed"/>
        <w:tblLook w:val="04A0" w:firstRow="1" w:lastRow="0" w:firstColumn="1" w:lastColumn="0" w:noHBand="0" w:noVBand="1"/>
      </w:tblPr>
      <w:tblGrid>
        <w:gridCol w:w="11"/>
        <w:gridCol w:w="712"/>
        <w:gridCol w:w="1559"/>
        <w:gridCol w:w="7156"/>
        <w:gridCol w:w="215"/>
        <w:gridCol w:w="21"/>
        <w:gridCol w:w="20"/>
      </w:tblGrid>
      <w:tr w:rsidR="00B55ED7" w:rsidRPr="00DB4B15" w14:paraId="7A902793" w14:textId="77777777" w:rsidTr="007F7467">
        <w:trPr>
          <w:gridBefore w:val="1"/>
          <w:gridAfter w:val="2"/>
          <w:wBefore w:w="11" w:type="dxa"/>
          <w:wAfter w:w="41" w:type="dxa"/>
        </w:trPr>
        <w:tc>
          <w:tcPr>
            <w:tcW w:w="2271" w:type="dxa"/>
            <w:gridSpan w:val="2"/>
            <w:tcBorders>
              <w:top w:val="single" w:sz="4" w:space="0" w:color="auto"/>
              <w:bottom w:val="single" w:sz="4" w:space="0" w:color="auto"/>
              <w:right w:val="single" w:sz="4" w:space="0" w:color="000000"/>
            </w:tcBorders>
          </w:tcPr>
          <w:p w14:paraId="0975CC72" w14:textId="77777777" w:rsidR="00B55ED7" w:rsidRPr="00CC0E8F" w:rsidRDefault="00B55ED7" w:rsidP="00CC0E8F">
            <w:pPr>
              <w:spacing w:line="240" w:lineRule="auto"/>
              <w:rPr>
                <w:b/>
                <w:bCs/>
                <w:sz w:val="20"/>
                <w:szCs w:val="20"/>
                <w:rPrChange w:id="723" w:author="Annalisa Fadini" w:date="2020-03-12T12:23:00Z">
                  <w:rPr/>
                </w:rPrChange>
              </w:rPr>
              <w:pPrChange w:id="724" w:author="Annalisa Fadini" w:date="2020-03-12T12:22:00Z">
                <w:pPr/>
              </w:pPrChange>
            </w:pPr>
            <w:r w:rsidRPr="00CC0E8F">
              <w:rPr>
                <w:b/>
                <w:bCs/>
                <w:sz w:val="20"/>
                <w:szCs w:val="20"/>
                <w:rPrChange w:id="725" w:author="Annalisa Fadini" w:date="2020-03-12T12:23:00Z">
                  <w:rPr/>
                </w:rPrChange>
              </w:rPr>
              <w:t>LIVELLO</w:t>
            </w:r>
          </w:p>
        </w:tc>
        <w:tc>
          <w:tcPr>
            <w:tcW w:w="7371" w:type="dxa"/>
            <w:gridSpan w:val="2"/>
            <w:tcBorders>
              <w:top w:val="single" w:sz="4" w:space="0" w:color="auto"/>
              <w:bottom w:val="single" w:sz="4" w:space="0" w:color="auto"/>
              <w:right w:val="single" w:sz="4" w:space="0" w:color="000000"/>
            </w:tcBorders>
          </w:tcPr>
          <w:p w14:paraId="0730EA10" w14:textId="77777777" w:rsidR="00B55ED7" w:rsidRPr="00CC0E8F" w:rsidRDefault="00B55ED7" w:rsidP="00CC0E8F">
            <w:pPr>
              <w:spacing w:line="240" w:lineRule="auto"/>
              <w:rPr>
                <w:b/>
                <w:bCs/>
                <w:sz w:val="20"/>
                <w:szCs w:val="20"/>
                <w:rPrChange w:id="726" w:author="Annalisa Fadini" w:date="2020-03-12T12:23:00Z">
                  <w:rPr/>
                </w:rPrChange>
              </w:rPr>
              <w:pPrChange w:id="727" w:author="Annalisa Fadini" w:date="2020-03-12T12:22:00Z">
                <w:pPr/>
              </w:pPrChange>
            </w:pPr>
            <w:r w:rsidRPr="00CC0E8F">
              <w:rPr>
                <w:b/>
                <w:bCs/>
                <w:sz w:val="20"/>
                <w:szCs w:val="20"/>
                <w:rPrChange w:id="728" w:author="Annalisa Fadini" w:date="2020-03-12T12:23:00Z">
                  <w:rPr/>
                </w:rPrChange>
              </w:rPr>
              <w:t>POSSIBILI SOLUZIONI</w:t>
            </w:r>
          </w:p>
        </w:tc>
      </w:tr>
      <w:tr w:rsidR="00B55ED7" w:rsidRPr="00DB4B15" w14:paraId="67370D92" w14:textId="77777777" w:rsidTr="007F7467">
        <w:tc>
          <w:tcPr>
            <w:tcW w:w="723" w:type="dxa"/>
            <w:gridSpan w:val="2"/>
            <w:tcBorders>
              <w:top w:val="single" w:sz="4" w:space="0" w:color="000000"/>
              <w:left w:val="single" w:sz="4" w:space="0" w:color="000000"/>
              <w:bottom w:val="single" w:sz="4" w:space="0" w:color="000000"/>
              <w:right w:val="nil"/>
            </w:tcBorders>
            <w:shd w:val="clear" w:color="auto" w:fill="FF0000"/>
          </w:tcPr>
          <w:p w14:paraId="074B2259" w14:textId="77777777" w:rsidR="00B55ED7" w:rsidRPr="00CC0E8F" w:rsidRDefault="00B55ED7" w:rsidP="00CC0E8F">
            <w:pPr>
              <w:spacing w:line="240" w:lineRule="auto"/>
              <w:rPr>
                <w:sz w:val="20"/>
                <w:szCs w:val="20"/>
                <w:rPrChange w:id="729" w:author="Annalisa Fadini" w:date="2020-03-12T12:22:00Z">
                  <w:rPr/>
                </w:rPrChange>
              </w:rPr>
              <w:pPrChange w:id="730" w:author="Annalisa Fadini" w:date="2020-03-12T12:22:00Z">
                <w:pPr/>
              </w:pPrChange>
            </w:pPr>
            <w:r w:rsidRPr="00CC0E8F">
              <w:rPr>
                <w:sz w:val="20"/>
                <w:szCs w:val="20"/>
                <w:rPrChange w:id="731" w:author="Annalisa Fadini" w:date="2020-03-12T12:22:00Z">
                  <w:rPr/>
                </w:rPrChange>
              </w:rPr>
              <w:t>9</w:t>
            </w:r>
          </w:p>
        </w:tc>
        <w:tc>
          <w:tcPr>
            <w:tcW w:w="1559" w:type="dxa"/>
            <w:tcBorders>
              <w:top w:val="single" w:sz="4" w:space="0" w:color="auto"/>
              <w:left w:val="single" w:sz="4" w:space="0" w:color="000000"/>
              <w:bottom w:val="single" w:sz="4" w:space="0" w:color="auto"/>
              <w:right w:val="nil"/>
            </w:tcBorders>
            <w:shd w:val="clear" w:color="auto" w:fill="FF0000"/>
          </w:tcPr>
          <w:p w14:paraId="68717231" w14:textId="77777777" w:rsidR="00B55ED7" w:rsidRPr="00CC0E8F" w:rsidRDefault="00B55ED7" w:rsidP="00CC0E8F">
            <w:pPr>
              <w:spacing w:line="240" w:lineRule="auto"/>
              <w:rPr>
                <w:sz w:val="20"/>
                <w:szCs w:val="20"/>
                <w:rPrChange w:id="732" w:author="Annalisa Fadini" w:date="2020-03-12T12:22:00Z">
                  <w:rPr/>
                </w:rPrChange>
              </w:rPr>
              <w:pPrChange w:id="733" w:author="Annalisa Fadini" w:date="2020-03-12T12:22:00Z">
                <w:pPr/>
              </w:pPrChange>
            </w:pPr>
            <w:r w:rsidRPr="00CC0E8F">
              <w:rPr>
                <w:sz w:val="20"/>
                <w:szCs w:val="20"/>
                <w:rPrChange w:id="734" w:author="Annalisa Fadini" w:date="2020-03-12T12:22:00Z">
                  <w:rPr/>
                </w:rPrChange>
              </w:rPr>
              <w:t>Altissimo</w:t>
            </w:r>
          </w:p>
        </w:tc>
        <w:tc>
          <w:tcPr>
            <w:tcW w:w="7412" w:type="dxa"/>
            <w:gridSpan w:val="4"/>
            <w:tcBorders>
              <w:top w:val="single" w:sz="4" w:space="0" w:color="auto"/>
              <w:left w:val="single" w:sz="4" w:space="0" w:color="000000"/>
              <w:bottom w:val="single" w:sz="4" w:space="0" w:color="auto"/>
              <w:right w:val="single" w:sz="4" w:space="0" w:color="000000"/>
            </w:tcBorders>
            <w:shd w:val="clear" w:color="auto" w:fill="FF0000"/>
          </w:tcPr>
          <w:p w14:paraId="6336B50A" w14:textId="77777777" w:rsidR="00B55ED7" w:rsidRPr="00CC0E8F" w:rsidRDefault="00B55ED7" w:rsidP="00CC0E8F">
            <w:pPr>
              <w:spacing w:after="0" w:line="240" w:lineRule="auto"/>
              <w:rPr>
                <w:sz w:val="20"/>
                <w:szCs w:val="20"/>
                <w:rPrChange w:id="735" w:author="Annalisa Fadini" w:date="2020-03-12T12:22:00Z">
                  <w:rPr/>
                </w:rPrChange>
              </w:rPr>
              <w:pPrChange w:id="736" w:author="Annalisa Fadini" w:date="2020-03-12T12:23:00Z">
                <w:pPr/>
              </w:pPrChange>
            </w:pPr>
            <w:r w:rsidRPr="00CC0E8F">
              <w:rPr>
                <w:sz w:val="20"/>
                <w:szCs w:val="20"/>
                <w:rPrChange w:id="737" w:author="Annalisa Fadini" w:date="2020-03-12T12:22:00Z">
                  <w:rPr/>
                </w:rPrChange>
              </w:rPr>
              <w:t>Cessazione o misure straordinarie</w:t>
            </w:r>
          </w:p>
          <w:p w14:paraId="44CC2869" w14:textId="77777777" w:rsidR="00B55ED7" w:rsidRPr="00CC0E8F" w:rsidRDefault="00B55ED7" w:rsidP="00CC0E8F">
            <w:pPr>
              <w:spacing w:after="0" w:line="240" w:lineRule="auto"/>
              <w:rPr>
                <w:sz w:val="20"/>
                <w:szCs w:val="20"/>
                <w:rPrChange w:id="738" w:author="Annalisa Fadini" w:date="2020-03-12T12:22:00Z">
                  <w:rPr/>
                </w:rPrChange>
              </w:rPr>
              <w:pPrChange w:id="739" w:author="Annalisa Fadini" w:date="2020-03-12T12:23:00Z">
                <w:pPr/>
              </w:pPrChange>
            </w:pPr>
            <w:r w:rsidRPr="00CC0E8F">
              <w:rPr>
                <w:sz w:val="20"/>
                <w:szCs w:val="20"/>
                <w:rPrChange w:id="740" w:author="Annalisa Fadini" w:date="2020-03-12T12:22:00Z">
                  <w:rPr/>
                </w:rPrChange>
              </w:rPr>
              <w:t>(Piano specifico)</w:t>
            </w:r>
          </w:p>
        </w:tc>
      </w:tr>
      <w:tr w:rsidR="00B55ED7" w:rsidRPr="00DB4B15" w14:paraId="774D78EA" w14:textId="77777777" w:rsidTr="007F7467">
        <w:trPr>
          <w:gridAfter w:val="1"/>
          <w:wAfter w:w="20" w:type="dxa"/>
        </w:trPr>
        <w:tc>
          <w:tcPr>
            <w:tcW w:w="723" w:type="dxa"/>
            <w:gridSpan w:val="2"/>
            <w:tcBorders>
              <w:top w:val="nil"/>
              <w:left w:val="single" w:sz="4" w:space="0" w:color="000000"/>
              <w:bottom w:val="single" w:sz="4" w:space="0" w:color="auto"/>
              <w:right w:val="nil"/>
            </w:tcBorders>
            <w:shd w:val="clear" w:color="auto" w:fill="FFC6DC" w:themeFill="accent2" w:themeFillTint="33"/>
          </w:tcPr>
          <w:p w14:paraId="46109A8B" w14:textId="77777777" w:rsidR="00B55ED7" w:rsidRPr="00CC0E8F" w:rsidRDefault="00B55ED7" w:rsidP="00CC0E8F">
            <w:pPr>
              <w:spacing w:line="240" w:lineRule="auto"/>
              <w:rPr>
                <w:sz w:val="20"/>
                <w:szCs w:val="20"/>
                <w:rPrChange w:id="741" w:author="Annalisa Fadini" w:date="2020-03-12T12:22:00Z">
                  <w:rPr/>
                </w:rPrChange>
              </w:rPr>
              <w:pPrChange w:id="742" w:author="Annalisa Fadini" w:date="2020-03-12T12:22:00Z">
                <w:pPr/>
              </w:pPrChange>
            </w:pPr>
            <w:r w:rsidRPr="00CC0E8F">
              <w:rPr>
                <w:sz w:val="20"/>
                <w:szCs w:val="20"/>
                <w:rPrChange w:id="743" w:author="Annalisa Fadini" w:date="2020-03-12T12:22:00Z">
                  <w:rPr/>
                </w:rPrChange>
              </w:rPr>
              <w:t>6</w:t>
            </w:r>
          </w:p>
        </w:tc>
        <w:tc>
          <w:tcPr>
            <w:tcW w:w="1559" w:type="dxa"/>
            <w:tcBorders>
              <w:top w:val="single" w:sz="4" w:space="0" w:color="auto"/>
              <w:left w:val="single" w:sz="4" w:space="0" w:color="000000"/>
              <w:bottom w:val="single" w:sz="4" w:space="0" w:color="auto"/>
              <w:right w:val="nil"/>
            </w:tcBorders>
            <w:shd w:val="clear" w:color="auto" w:fill="FFC6DC" w:themeFill="accent2" w:themeFillTint="33"/>
          </w:tcPr>
          <w:p w14:paraId="06058DAF" w14:textId="77777777" w:rsidR="00B55ED7" w:rsidRPr="00CC0E8F" w:rsidRDefault="00B55ED7" w:rsidP="00CC0E8F">
            <w:pPr>
              <w:spacing w:line="240" w:lineRule="auto"/>
              <w:rPr>
                <w:sz w:val="20"/>
                <w:szCs w:val="20"/>
                <w:rPrChange w:id="744" w:author="Annalisa Fadini" w:date="2020-03-12T12:22:00Z">
                  <w:rPr/>
                </w:rPrChange>
              </w:rPr>
              <w:pPrChange w:id="745" w:author="Annalisa Fadini" w:date="2020-03-12T12:22:00Z">
                <w:pPr/>
              </w:pPrChange>
            </w:pPr>
            <w:r w:rsidRPr="00CC0E8F">
              <w:rPr>
                <w:sz w:val="20"/>
                <w:szCs w:val="20"/>
                <w:rPrChange w:id="746" w:author="Annalisa Fadini" w:date="2020-03-12T12:22:00Z">
                  <w:rPr/>
                </w:rPrChange>
              </w:rPr>
              <w:t>Alto</w:t>
            </w:r>
          </w:p>
        </w:tc>
        <w:tc>
          <w:tcPr>
            <w:tcW w:w="7392" w:type="dxa"/>
            <w:gridSpan w:val="3"/>
            <w:tcBorders>
              <w:top w:val="single" w:sz="4" w:space="0" w:color="auto"/>
              <w:left w:val="single" w:sz="4" w:space="0" w:color="000000"/>
              <w:bottom w:val="single" w:sz="4" w:space="0" w:color="auto"/>
              <w:right w:val="single" w:sz="4" w:space="0" w:color="auto"/>
            </w:tcBorders>
            <w:shd w:val="clear" w:color="auto" w:fill="FFC6DC" w:themeFill="accent2" w:themeFillTint="33"/>
          </w:tcPr>
          <w:p w14:paraId="1E19151E" w14:textId="77777777" w:rsidR="00B55ED7" w:rsidRPr="00CC0E8F" w:rsidRDefault="00B55ED7" w:rsidP="00CC0E8F">
            <w:pPr>
              <w:spacing w:after="0" w:line="240" w:lineRule="auto"/>
              <w:rPr>
                <w:sz w:val="20"/>
                <w:szCs w:val="20"/>
                <w:rPrChange w:id="747" w:author="Annalisa Fadini" w:date="2020-03-12T12:22:00Z">
                  <w:rPr/>
                </w:rPrChange>
              </w:rPr>
              <w:pPrChange w:id="748" w:author="Annalisa Fadini" w:date="2020-03-12T12:23:00Z">
                <w:pPr/>
              </w:pPrChange>
            </w:pPr>
            <w:r w:rsidRPr="00CC0E8F">
              <w:rPr>
                <w:sz w:val="20"/>
                <w:szCs w:val="20"/>
                <w:rPrChange w:id="749" w:author="Annalisa Fadini" w:date="2020-03-12T12:22:00Z">
                  <w:rPr/>
                </w:rPrChange>
              </w:rPr>
              <w:t>Procedure</w:t>
            </w:r>
          </w:p>
          <w:p w14:paraId="434BEF9F" w14:textId="77777777" w:rsidR="00B55ED7" w:rsidRPr="00CC0E8F" w:rsidRDefault="00B55ED7" w:rsidP="00CC0E8F">
            <w:pPr>
              <w:spacing w:after="0" w:line="240" w:lineRule="auto"/>
              <w:rPr>
                <w:sz w:val="20"/>
                <w:szCs w:val="20"/>
                <w:rPrChange w:id="750" w:author="Annalisa Fadini" w:date="2020-03-12T12:22:00Z">
                  <w:rPr/>
                </w:rPrChange>
              </w:rPr>
              <w:pPrChange w:id="751" w:author="Annalisa Fadini" w:date="2020-03-12T12:23:00Z">
                <w:pPr/>
              </w:pPrChange>
            </w:pPr>
            <w:r w:rsidRPr="00CC0E8F">
              <w:rPr>
                <w:sz w:val="20"/>
                <w:szCs w:val="20"/>
                <w:rPrChange w:id="752" w:author="Annalisa Fadini" w:date="2020-03-12T12:22:00Z">
                  <w:rPr/>
                </w:rPrChange>
              </w:rPr>
              <w:t>Controllo</w:t>
            </w:r>
          </w:p>
          <w:p w14:paraId="53348ACA" w14:textId="77777777" w:rsidR="00B55ED7" w:rsidRPr="00CC0E8F" w:rsidRDefault="00B55ED7" w:rsidP="00CC0E8F">
            <w:pPr>
              <w:spacing w:after="0" w:line="240" w:lineRule="auto"/>
              <w:rPr>
                <w:sz w:val="20"/>
                <w:szCs w:val="20"/>
                <w:rPrChange w:id="753" w:author="Annalisa Fadini" w:date="2020-03-12T12:22:00Z">
                  <w:rPr/>
                </w:rPrChange>
              </w:rPr>
              <w:pPrChange w:id="754" w:author="Annalisa Fadini" w:date="2020-03-12T12:23:00Z">
                <w:pPr/>
              </w:pPrChange>
            </w:pPr>
            <w:r w:rsidRPr="00CC0E8F">
              <w:rPr>
                <w:sz w:val="20"/>
                <w:szCs w:val="20"/>
                <w:rPrChange w:id="755" w:author="Annalisa Fadini" w:date="2020-03-12T12:22:00Z">
                  <w:rPr/>
                </w:rPrChange>
              </w:rPr>
              <w:t>Addestramento e formazione</w:t>
            </w:r>
          </w:p>
          <w:p w14:paraId="21BD5408" w14:textId="77777777" w:rsidR="00B55ED7" w:rsidRPr="00CC0E8F" w:rsidRDefault="00B55ED7" w:rsidP="00CC0E8F">
            <w:pPr>
              <w:spacing w:after="0" w:line="240" w:lineRule="auto"/>
              <w:rPr>
                <w:sz w:val="20"/>
                <w:szCs w:val="20"/>
                <w:rPrChange w:id="756" w:author="Annalisa Fadini" w:date="2020-03-12T12:22:00Z">
                  <w:rPr/>
                </w:rPrChange>
              </w:rPr>
              <w:pPrChange w:id="757" w:author="Annalisa Fadini" w:date="2020-03-12T12:23:00Z">
                <w:pPr/>
              </w:pPrChange>
            </w:pPr>
            <w:r w:rsidRPr="00CC0E8F">
              <w:rPr>
                <w:sz w:val="20"/>
                <w:szCs w:val="20"/>
                <w:rPrChange w:id="758" w:author="Annalisa Fadini" w:date="2020-03-12T12:22:00Z">
                  <w:rPr/>
                </w:rPrChange>
              </w:rPr>
              <w:t>Necessità di realizzazione nel breve periodo</w:t>
            </w:r>
          </w:p>
        </w:tc>
      </w:tr>
      <w:tr w:rsidR="00B55ED7" w:rsidRPr="00DB4B15" w14:paraId="2F2CDBAE" w14:textId="77777777" w:rsidTr="007F7467">
        <w:trPr>
          <w:gridAfter w:val="1"/>
          <w:wAfter w:w="20" w:type="dxa"/>
          <w:trHeight w:val="349"/>
        </w:trPr>
        <w:tc>
          <w:tcPr>
            <w:tcW w:w="723" w:type="dxa"/>
            <w:gridSpan w:val="2"/>
            <w:tcBorders>
              <w:top w:val="single" w:sz="4" w:space="0" w:color="auto"/>
              <w:left w:val="single" w:sz="4" w:space="0" w:color="000000"/>
              <w:bottom w:val="single" w:sz="4" w:space="0" w:color="auto"/>
              <w:right w:val="nil"/>
            </w:tcBorders>
            <w:shd w:val="clear" w:color="auto" w:fill="00349E" w:themeFill="accent6"/>
          </w:tcPr>
          <w:p w14:paraId="7224AA2E" w14:textId="77777777" w:rsidR="00B55ED7" w:rsidRPr="00CC0E8F" w:rsidRDefault="00B55ED7" w:rsidP="00CC0E8F">
            <w:pPr>
              <w:spacing w:line="240" w:lineRule="auto"/>
              <w:rPr>
                <w:sz w:val="20"/>
                <w:szCs w:val="20"/>
                <w:rPrChange w:id="759" w:author="Annalisa Fadini" w:date="2020-03-12T12:22:00Z">
                  <w:rPr/>
                </w:rPrChange>
              </w:rPr>
              <w:pPrChange w:id="760" w:author="Annalisa Fadini" w:date="2020-03-12T12:22:00Z">
                <w:pPr/>
              </w:pPrChange>
            </w:pPr>
            <w:r w:rsidRPr="00CC0E8F">
              <w:rPr>
                <w:sz w:val="20"/>
                <w:szCs w:val="20"/>
                <w:rPrChange w:id="761" w:author="Annalisa Fadini" w:date="2020-03-12T12:22:00Z">
                  <w:rPr/>
                </w:rPrChange>
              </w:rPr>
              <w:t>3 -4</w:t>
            </w:r>
          </w:p>
        </w:tc>
        <w:tc>
          <w:tcPr>
            <w:tcW w:w="1559" w:type="dxa"/>
            <w:tcBorders>
              <w:top w:val="single" w:sz="4" w:space="0" w:color="auto"/>
              <w:left w:val="single" w:sz="4" w:space="0" w:color="000000"/>
              <w:bottom w:val="single" w:sz="4" w:space="0" w:color="auto"/>
              <w:right w:val="nil"/>
            </w:tcBorders>
            <w:shd w:val="clear" w:color="auto" w:fill="00349E" w:themeFill="accent6"/>
          </w:tcPr>
          <w:p w14:paraId="03A1AC9D" w14:textId="77777777" w:rsidR="00B55ED7" w:rsidRPr="00CC0E8F" w:rsidRDefault="00B55ED7" w:rsidP="00CC0E8F">
            <w:pPr>
              <w:spacing w:line="240" w:lineRule="auto"/>
              <w:rPr>
                <w:sz w:val="20"/>
                <w:szCs w:val="20"/>
                <w:rPrChange w:id="762" w:author="Annalisa Fadini" w:date="2020-03-12T12:22:00Z">
                  <w:rPr/>
                </w:rPrChange>
              </w:rPr>
              <w:pPrChange w:id="763" w:author="Annalisa Fadini" w:date="2020-03-12T12:22:00Z">
                <w:pPr/>
              </w:pPrChange>
            </w:pPr>
            <w:r w:rsidRPr="00CC0E8F">
              <w:rPr>
                <w:sz w:val="20"/>
                <w:szCs w:val="20"/>
                <w:rPrChange w:id="764" w:author="Annalisa Fadini" w:date="2020-03-12T12:22:00Z">
                  <w:rPr/>
                </w:rPrChange>
              </w:rPr>
              <w:t>Medio</w:t>
            </w:r>
          </w:p>
        </w:tc>
        <w:tc>
          <w:tcPr>
            <w:tcW w:w="7392" w:type="dxa"/>
            <w:gridSpan w:val="3"/>
            <w:tcBorders>
              <w:top w:val="single" w:sz="4" w:space="0" w:color="auto"/>
              <w:left w:val="single" w:sz="4" w:space="0" w:color="000000"/>
              <w:bottom w:val="single" w:sz="4" w:space="0" w:color="auto"/>
              <w:right w:val="single" w:sz="4" w:space="0" w:color="auto"/>
            </w:tcBorders>
            <w:shd w:val="clear" w:color="auto" w:fill="00349E" w:themeFill="accent6"/>
          </w:tcPr>
          <w:p w14:paraId="6C67A6EC" w14:textId="77777777" w:rsidR="00B55ED7" w:rsidRPr="00CC0E8F" w:rsidRDefault="00B55ED7" w:rsidP="00CC0E8F">
            <w:pPr>
              <w:spacing w:after="0" w:line="240" w:lineRule="auto"/>
              <w:rPr>
                <w:sz w:val="20"/>
                <w:szCs w:val="20"/>
                <w:rPrChange w:id="765" w:author="Annalisa Fadini" w:date="2020-03-12T12:22:00Z">
                  <w:rPr/>
                </w:rPrChange>
              </w:rPr>
              <w:pPrChange w:id="766" w:author="Annalisa Fadini" w:date="2020-03-12T12:23:00Z">
                <w:pPr/>
              </w:pPrChange>
            </w:pPr>
            <w:r w:rsidRPr="00CC0E8F">
              <w:rPr>
                <w:sz w:val="20"/>
                <w:szCs w:val="20"/>
                <w:rPrChange w:id="767" w:author="Annalisa Fadini" w:date="2020-03-12T12:22:00Z">
                  <w:rPr/>
                </w:rPrChange>
              </w:rPr>
              <w:t>Procedure</w:t>
            </w:r>
          </w:p>
          <w:p w14:paraId="5F7BAC29" w14:textId="77777777" w:rsidR="00B55ED7" w:rsidRPr="00CC0E8F" w:rsidRDefault="00B55ED7" w:rsidP="00CC0E8F">
            <w:pPr>
              <w:spacing w:after="0" w:line="240" w:lineRule="auto"/>
              <w:rPr>
                <w:sz w:val="20"/>
                <w:szCs w:val="20"/>
                <w:rPrChange w:id="768" w:author="Annalisa Fadini" w:date="2020-03-12T12:22:00Z">
                  <w:rPr/>
                </w:rPrChange>
              </w:rPr>
              <w:pPrChange w:id="769" w:author="Annalisa Fadini" w:date="2020-03-12T12:23:00Z">
                <w:pPr/>
              </w:pPrChange>
            </w:pPr>
            <w:r w:rsidRPr="00CC0E8F">
              <w:rPr>
                <w:sz w:val="20"/>
                <w:szCs w:val="20"/>
                <w:rPrChange w:id="770" w:author="Annalisa Fadini" w:date="2020-03-12T12:22:00Z">
                  <w:rPr/>
                </w:rPrChange>
              </w:rPr>
              <w:t>Controllo</w:t>
            </w:r>
          </w:p>
          <w:p w14:paraId="268887A0" w14:textId="77777777" w:rsidR="00B55ED7" w:rsidRPr="00CC0E8F" w:rsidRDefault="00B55ED7" w:rsidP="00CC0E8F">
            <w:pPr>
              <w:spacing w:after="0" w:line="240" w:lineRule="auto"/>
              <w:rPr>
                <w:sz w:val="20"/>
                <w:szCs w:val="20"/>
                <w:rPrChange w:id="771" w:author="Annalisa Fadini" w:date="2020-03-12T12:22:00Z">
                  <w:rPr/>
                </w:rPrChange>
              </w:rPr>
              <w:pPrChange w:id="772" w:author="Annalisa Fadini" w:date="2020-03-12T12:23:00Z">
                <w:pPr/>
              </w:pPrChange>
            </w:pPr>
            <w:r w:rsidRPr="00CC0E8F">
              <w:rPr>
                <w:sz w:val="20"/>
                <w:szCs w:val="20"/>
                <w:rPrChange w:id="773" w:author="Annalisa Fadini" w:date="2020-03-12T12:22:00Z">
                  <w:rPr/>
                </w:rPrChange>
              </w:rPr>
              <w:t>Addestramento e formazione</w:t>
            </w:r>
          </w:p>
          <w:p w14:paraId="5EC7B9B9" w14:textId="77777777" w:rsidR="00B55ED7" w:rsidRPr="00CC0E8F" w:rsidRDefault="00B55ED7" w:rsidP="00CC0E8F">
            <w:pPr>
              <w:spacing w:after="0" w:line="240" w:lineRule="auto"/>
              <w:rPr>
                <w:sz w:val="20"/>
                <w:szCs w:val="20"/>
                <w:rPrChange w:id="774" w:author="Annalisa Fadini" w:date="2020-03-12T12:22:00Z">
                  <w:rPr/>
                </w:rPrChange>
              </w:rPr>
              <w:pPrChange w:id="775" w:author="Annalisa Fadini" w:date="2020-03-12T12:23:00Z">
                <w:pPr/>
              </w:pPrChange>
            </w:pPr>
            <w:r w:rsidRPr="00CC0E8F">
              <w:rPr>
                <w:sz w:val="20"/>
                <w:szCs w:val="20"/>
                <w:rPrChange w:id="776" w:author="Annalisa Fadini" w:date="2020-03-12T12:22:00Z">
                  <w:rPr/>
                </w:rPrChange>
              </w:rPr>
              <w:lastRenderedPageBreak/>
              <w:t xml:space="preserve">Possibilità di realizzazione </w:t>
            </w:r>
            <w:proofErr w:type="gramStart"/>
            <w:r w:rsidRPr="00CC0E8F">
              <w:rPr>
                <w:sz w:val="20"/>
                <w:szCs w:val="20"/>
                <w:rPrChange w:id="777" w:author="Annalisa Fadini" w:date="2020-03-12T12:22:00Z">
                  <w:rPr/>
                </w:rPrChange>
              </w:rPr>
              <w:t>sul  breve</w:t>
            </w:r>
            <w:proofErr w:type="gramEnd"/>
            <w:r w:rsidRPr="00CC0E8F">
              <w:rPr>
                <w:sz w:val="20"/>
                <w:szCs w:val="20"/>
                <w:rPrChange w:id="778" w:author="Annalisa Fadini" w:date="2020-03-12T12:22:00Z">
                  <w:rPr/>
                </w:rPrChange>
              </w:rPr>
              <w:t>/medio periodo</w:t>
            </w:r>
          </w:p>
        </w:tc>
      </w:tr>
      <w:tr w:rsidR="00B55ED7" w:rsidRPr="00DB4B15" w14:paraId="4E63443E" w14:textId="77777777" w:rsidTr="007F7467">
        <w:trPr>
          <w:gridAfter w:val="1"/>
          <w:wAfter w:w="20" w:type="dxa"/>
        </w:trPr>
        <w:tc>
          <w:tcPr>
            <w:tcW w:w="723" w:type="dxa"/>
            <w:gridSpan w:val="2"/>
            <w:tcBorders>
              <w:top w:val="single" w:sz="4" w:space="0" w:color="auto"/>
              <w:left w:val="single" w:sz="4" w:space="0" w:color="000000"/>
              <w:bottom w:val="single" w:sz="4" w:space="0" w:color="auto"/>
              <w:right w:val="nil"/>
            </w:tcBorders>
            <w:shd w:val="clear" w:color="auto" w:fill="00B0F0"/>
          </w:tcPr>
          <w:p w14:paraId="66F46425" w14:textId="77777777" w:rsidR="00B55ED7" w:rsidRPr="00CC0E8F" w:rsidRDefault="00B55ED7" w:rsidP="00CC0E8F">
            <w:pPr>
              <w:spacing w:line="240" w:lineRule="auto"/>
              <w:rPr>
                <w:sz w:val="20"/>
                <w:szCs w:val="20"/>
                <w:rPrChange w:id="779" w:author="Annalisa Fadini" w:date="2020-03-12T12:22:00Z">
                  <w:rPr/>
                </w:rPrChange>
              </w:rPr>
              <w:pPrChange w:id="780" w:author="Annalisa Fadini" w:date="2020-03-12T12:22:00Z">
                <w:pPr/>
              </w:pPrChange>
            </w:pPr>
            <w:r w:rsidRPr="00CC0E8F">
              <w:rPr>
                <w:sz w:val="20"/>
                <w:szCs w:val="20"/>
                <w:rPrChange w:id="781" w:author="Annalisa Fadini" w:date="2020-03-12T12:22:00Z">
                  <w:rPr/>
                </w:rPrChange>
              </w:rPr>
              <w:lastRenderedPageBreak/>
              <w:t>2</w:t>
            </w:r>
          </w:p>
        </w:tc>
        <w:tc>
          <w:tcPr>
            <w:tcW w:w="1559" w:type="dxa"/>
            <w:tcBorders>
              <w:top w:val="single" w:sz="4" w:space="0" w:color="auto"/>
              <w:left w:val="single" w:sz="4" w:space="0" w:color="000000"/>
              <w:bottom w:val="single" w:sz="4" w:space="0" w:color="auto"/>
              <w:right w:val="nil"/>
            </w:tcBorders>
            <w:shd w:val="clear" w:color="auto" w:fill="00B0F0"/>
          </w:tcPr>
          <w:p w14:paraId="48B2D9A6" w14:textId="77777777" w:rsidR="00B55ED7" w:rsidRPr="00CC0E8F" w:rsidRDefault="00B55ED7" w:rsidP="00CC0E8F">
            <w:pPr>
              <w:spacing w:line="240" w:lineRule="auto"/>
              <w:rPr>
                <w:sz w:val="20"/>
                <w:szCs w:val="20"/>
                <w:rPrChange w:id="782" w:author="Annalisa Fadini" w:date="2020-03-12T12:22:00Z">
                  <w:rPr/>
                </w:rPrChange>
              </w:rPr>
              <w:pPrChange w:id="783" w:author="Annalisa Fadini" w:date="2020-03-12T12:22:00Z">
                <w:pPr/>
              </w:pPrChange>
            </w:pPr>
            <w:r w:rsidRPr="00CC0E8F">
              <w:rPr>
                <w:sz w:val="20"/>
                <w:szCs w:val="20"/>
                <w:rPrChange w:id="784" w:author="Annalisa Fadini" w:date="2020-03-12T12:22:00Z">
                  <w:rPr/>
                </w:rPrChange>
              </w:rPr>
              <w:t>Basso</w:t>
            </w:r>
          </w:p>
        </w:tc>
        <w:tc>
          <w:tcPr>
            <w:tcW w:w="7392" w:type="dxa"/>
            <w:gridSpan w:val="3"/>
            <w:tcBorders>
              <w:left w:val="single" w:sz="4" w:space="0" w:color="000000"/>
              <w:bottom w:val="single" w:sz="4" w:space="0" w:color="auto"/>
              <w:right w:val="single" w:sz="4" w:space="0" w:color="auto"/>
            </w:tcBorders>
            <w:shd w:val="clear" w:color="auto" w:fill="00B0F0"/>
          </w:tcPr>
          <w:p w14:paraId="105498F6" w14:textId="77777777" w:rsidR="00B55ED7" w:rsidRPr="00CC0E8F" w:rsidRDefault="00B55ED7" w:rsidP="00CC0E8F">
            <w:pPr>
              <w:spacing w:after="0" w:line="240" w:lineRule="auto"/>
              <w:rPr>
                <w:sz w:val="20"/>
                <w:szCs w:val="20"/>
                <w:rPrChange w:id="785" w:author="Annalisa Fadini" w:date="2020-03-12T12:22:00Z">
                  <w:rPr/>
                </w:rPrChange>
              </w:rPr>
              <w:pPrChange w:id="786" w:author="Annalisa Fadini" w:date="2020-03-12T12:22:00Z">
                <w:pPr/>
              </w:pPrChange>
            </w:pPr>
            <w:r w:rsidRPr="00CC0E8F">
              <w:rPr>
                <w:sz w:val="20"/>
                <w:szCs w:val="20"/>
                <w:rPrChange w:id="787" w:author="Annalisa Fadini" w:date="2020-03-12T12:22:00Z">
                  <w:rPr/>
                </w:rPrChange>
              </w:rPr>
              <w:t>Procedure</w:t>
            </w:r>
          </w:p>
          <w:p w14:paraId="187CDF2D" w14:textId="77777777" w:rsidR="00B55ED7" w:rsidRPr="00CC0E8F" w:rsidRDefault="00B55ED7" w:rsidP="00CC0E8F">
            <w:pPr>
              <w:spacing w:after="0" w:line="240" w:lineRule="auto"/>
              <w:rPr>
                <w:sz w:val="20"/>
                <w:szCs w:val="20"/>
                <w:rPrChange w:id="788" w:author="Annalisa Fadini" w:date="2020-03-12T12:22:00Z">
                  <w:rPr/>
                </w:rPrChange>
              </w:rPr>
              <w:pPrChange w:id="789" w:author="Annalisa Fadini" w:date="2020-03-12T12:22:00Z">
                <w:pPr/>
              </w:pPrChange>
            </w:pPr>
            <w:r w:rsidRPr="00CC0E8F">
              <w:rPr>
                <w:sz w:val="20"/>
                <w:szCs w:val="20"/>
                <w:rPrChange w:id="790" w:author="Annalisa Fadini" w:date="2020-03-12T12:22:00Z">
                  <w:rPr/>
                </w:rPrChange>
              </w:rPr>
              <w:t>Controllo</w:t>
            </w:r>
          </w:p>
          <w:p w14:paraId="098A719B" w14:textId="77777777" w:rsidR="00B55ED7" w:rsidRPr="00CC0E8F" w:rsidRDefault="00B55ED7" w:rsidP="00CC0E8F">
            <w:pPr>
              <w:spacing w:after="0" w:line="240" w:lineRule="auto"/>
              <w:rPr>
                <w:sz w:val="20"/>
                <w:szCs w:val="20"/>
                <w:rPrChange w:id="791" w:author="Annalisa Fadini" w:date="2020-03-12T12:22:00Z">
                  <w:rPr/>
                </w:rPrChange>
              </w:rPr>
              <w:pPrChange w:id="792" w:author="Annalisa Fadini" w:date="2020-03-12T12:22:00Z">
                <w:pPr/>
              </w:pPrChange>
            </w:pPr>
            <w:r w:rsidRPr="00CC0E8F">
              <w:rPr>
                <w:sz w:val="20"/>
                <w:szCs w:val="20"/>
                <w:rPrChange w:id="793" w:author="Annalisa Fadini" w:date="2020-03-12T12:22:00Z">
                  <w:rPr/>
                </w:rPrChange>
              </w:rPr>
              <w:t>Addestramento e formazione</w:t>
            </w:r>
          </w:p>
          <w:p w14:paraId="1F34F9E3" w14:textId="77777777" w:rsidR="00B55ED7" w:rsidRPr="00CC0E8F" w:rsidRDefault="00B55ED7" w:rsidP="00CC0E8F">
            <w:pPr>
              <w:spacing w:after="0" w:line="240" w:lineRule="auto"/>
              <w:rPr>
                <w:sz w:val="20"/>
                <w:szCs w:val="20"/>
                <w:rPrChange w:id="794" w:author="Annalisa Fadini" w:date="2020-03-12T12:22:00Z">
                  <w:rPr/>
                </w:rPrChange>
              </w:rPr>
              <w:pPrChange w:id="795" w:author="Annalisa Fadini" w:date="2020-03-12T12:22:00Z">
                <w:pPr/>
              </w:pPrChange>
            </w:pPr>
            <w:r w:rsidRPr="00CC0E8F">
              <w:rPr>
                <w:sz w:val="20"/>
                <w:szCs w:val="20"/>
                <w:rPrChange w:id="796" w:author="Annalisa Fadini" w:date="2020-03-12T12:22:00Z">
                  <w:rPr/>
                </w:rPrChange>
              </w:rPr>
              <w:t xml:space="preserve">Possibilità di realizzazione sul lungo periodo </w:t>
            </w:r>
          </w:p>
        </w:tc>
      </w:tr>
      <w:tr w:rsidR="00B55ED7" w:rsidRPr="00DB4B15" w14:paraId="7536D405" w14:textId="77777777" w:rsidTr="007F7467">
        <w:trPr>
          <w:gridAfter w:val="1"/>
          <w:wAfter w:w="20" w:type="dxa"/>
        </w:trPr>
        <w:tc>
          <w:tcPr>
            <w:tcW w:w="723" w:type="dxa"/>
            <w:gridSpan w:val="2"/>
            <w:tcBorders>
              <w:top w:val="single" w:sz="4" w:space="0" w:color="auto"/>
              <w:left w:val="single" w:sz="4" w:space="0" w:color="000000"/>
              <w:bottom w:val="single" w:sz="4" w:space="0" w:color="000000"/>
              <w:right w:val="nil"/>
            </w:tcBorders>
            <w:shd w:val="clear" w:color="auto" w:fill="E0E0E0" w:themeFill="text2" w:themeFillTint="33"/>
          </w:tcPr>
          <w:p w14:paraId="513DE300" w14:textId="77777777" w:rsidR="00B55ED7" w:rsidRPr="00CC0E8F" w:rsidRDefault="00B55ED7" w:rsidP="00CC0E8F">
            <w:pPr>
              <w:spacing w:line="240" w:lineRule="auto"/>
              <w:rPr>
                <w:sz w:val="20"/>
                <w:szCs w:val="20"/>
                <w:rPrChange w:id="797" w:author="Annalisa Fadini" w:date="2020-03-12T12:22:00Z">
                  <w:rPr/>
                </w:rPrChange>
              </w:rPr>
              <w:pPrChange w:id="798" w:author="Annalisa Fadini" w:date="2020-03-12T12:22:00Z">
                <w:pPr/>
              </w:pPrChange>
            </w:pPr>
            <w:r w:rsidRPr="00CC0E8F">
              <w:rPr>
                <w:sz w:val="20"/>
                <w:szCs w:val="20"/>
                <w:rPrChange w:id="799" w:author="Annalisa Fadini" w:date="2020-03-12T12:22:00Z">
                  <w:rPr/>
                </w:rPrChange>
              </w:rPr>
              <w:t>1</w:t>
            </w:r>
          </w:p>
        </w:tc>
        <w:tc>
          <w:tcPr>
            <w:tcW w:w="1559" w:type="dxa"/>
            <w:tcBorders>
              <w:top w:val="single" w:sz="4" w:space="0" w:color="auto"/>
              <w:left w:val="single" w:sz="4" w:space="0" w:color="000000"/>
              <w:bottom w:val="single" w:sz="4" w:space="0" w:color="000000"/>
              <w:right w:val="nil"/>
            </w:tcBorders>
            <w:shd w:val="clear" w:color="auto" w:fill="FFAFD0" w:themeFill="accent1" w:themeFillTint="66"/>
          </w:tcPr>
          <w:p w14:paraId="4E3A6718" w14:textId="77777777" w:rsidR="00B55ED7" w:rsidRPr="00CC0E8F" w:rsidRDefault="00B55ED7" w:rsidP="00CC0E8F">
            <w:pPr>
              <w:spacing w:line="240" w:lineRule="auto"/>
              <w:rPr>
                <w:sz w:val="20"/>
                <w:szCs w:val="20"/>
                <w:rPrChange w:id="800" w:author="Annalisa Fadini" w:date="2020-03-12T12:22:00Z">
                  <w:rPr/>
                </w:rPrChange>
              </w:rPr>
              <w:pPrChange w:id="801" w:author="Annalisa Fadini" w:date="2020-03-12T12:22:00Z">
                <w:pPr/>
              </w:pPrChange>
            </w:pPr>
            <w:r w:rsidRPr="00CC0E8F">
              <w:rPr>
                <w:sz w:val="20"/>
                <w:szCs w:val="20"/>
                <w:rPrChange w:id="802" w:author="Annalisa Fadini" w:date="2020-03-12T12:22:00Z">
                  <w:rPr/>
                </w:rPrChange>
              </w:rPr>
              <w:t xml:space="preserve">Basso Sotto controllo </w:t>
            </w:r>
          </w:p>
        </w:tc>
        <w:tc>
          <w:tcPr>
            <w:tcW w:w="7156" w:type="dxa"/>
            <w:tcBorders>
              <w:top w:val="single" w:sz="4" w:space="0" w:color="auto"/>
              <w:left w:val="single" w:sz="4" w:space="0" w:color="000000"/>
              <w:bottom w:val="single" w:sz="4" w:space="0" w:color="000000"/>
            </w:tcBorders>
            <w:shd w:val="clear" w:color="auto" w:fill="B8CCE4"/>
          </w:tcPr>
          <w:p w14:paraId="3191D35E" w14:textId="77777777" w:rsidR="00B55ED7" w:rsidRPr="00CC0E8F" w:rsidRDefault="00B55ED7" w:rsidP="00CC0E8F">
            <w:pPr>
              <w:spacing w:line="240" w:lineRule="auto"/>
              <w:rPr>
                <w:sz w:val="20"/>
                <w:szCs w:val="20"/>
                <w:rPrChange w:id="803" w:author="Annalisa Fadini" w:date="2020-03-12T12:22:00Z">
                  <w:rPr/>
                </w:rPrChange>
              </w:rPr>
              <w:pPrChange w:id="804" w:author="Annalisa Fadini" w:date="2020-03-12T12:22:00Z">
                <w:pPr/>
              </w:pPrChange>
            </w:pPr>
            <w:r w:rsidRPr="00CC0E8F">
              <w:rPr>
                <w:sz w:val="20"/>
                <w:szCs w:val="20"/>
                <w:rPrChange w:id="805" w:author="Annalisa Fadini" w:date="2020-03-12T12:22:00Z">
                  <w:rPr/>
                </w:rPrChange>
              </w:rPr>
              <w:t>Consapevolezza</w:t>
            </w:r>
          </w:p>
        </w:tc>
        <w:tc>
          <w:tcPr>
            <w:tcW w:w="236" w:type="dxa"/>
            <w:gridSpan w:val="2"/>
            <w:tcBorders>
              <w:top w:val="single" w:sz="4" w:space="0" w:color="auto"/>
              <w:bottom w:val="single" w:sz="4" w:space="0" w:color="auto"/>
              <w:right w:val="single" w:sz="4" w:space="0" w:color="auto"/>
            </w:tcBorders>
          </w:tcPr>
          <w:p w14:paraId="42669A36" w14:textId="77777777" w:rsidR="00B55ED7" w:rsidRPr="00B55ED7" w:rsidRDefault="00B55ED7" w:rsidP="007F7467"/>
        </w:tc>
      </w:tr>
    </w:tbl>
    <w:p w14:paraId="5370ABD1" w14:textId="77777777" w:rsidR="00B55ED7" w:rsidRPr="00B55ED7" w:rsidRDefault="00B55ED7" w:rsidP="00B55ED7"/>
    <w:p w14:paraId="6269EA30" w14:textId="77777777" w:rsidR="006850B0" w:rsidRDefault="0064494F" w:rsidP="00CD686B">
      <w:pPr>
        <w:pStyle w:val="Titolo1"/>
      </w:pPr>
      <w:bookmarkStart w:id="806" w:name="_Toc34908054"/>
      <w:r>
        <w:t>6.</w:t>
      </w:r>
      <w:r>
        <w:tab/>
      </w:r>
      <w:r w:rsidR="00E8008C">
        <w:t>MISURE PER IL TRATTAMENTO DEL RISCHIO</w:t>
      </w:r>
      <w:bookmarkEnd w:id="806"/>
    </w:p>
    <w:p w14:paraId="144A0C75" w14:textId="77777777" w:rsidR="00995F3E" w:rsidRPr="0016607B" w:rsidRDefault="00995F3E" w:rsidP="0016607B">
      <w:pPr>
        <w:pStyle w:val="Titolo2"/>
      </w:pPr>
      <w:bookmarkStart w:id="807" w:name="_Toc34908055"/>
      <w:r w:rsidRPr="0016607B">
        <w:t>Misure per rischi specifici</w:t>
      </w:r>
      <w:bookmarkEnd w:id="807"/>
    </w:p>
    <w:p w14:paraId="7DB8D7D2" w14:textId="6B18AE4E" w:rsidR="00995F3E" w:rsidRDefault="0076304A" w:rsidP="003D6091">
      <w:r w:rsidRPr="00CC0E8F">
        <w:rPr>
          <w:rPrChange w:id="808" w:author="Annalisa Fadini" w:date="2020-03-12T12:24:00Z">
            <w:rPr>
              <w:highlight w:val="yellow"/>
            </w:rPr>
          </w:rPrChange>
        </w:rPr>
        <w:t xml:space="preserve">Nella </w:t>
      </w:r>
      <w:r w:rsidR="008B3382" w:rsidRPr="00CC0E8F">
        <w:rPr>
          <w:rPrChange w:id="809" w:author="Annalisa Fadini" w:date="2020-03-12T12:24:00Z">
            <w:rPr>
              <w:highlight w:val="yellow"/>
            </w:rPr>
          </w:rPrChange>
        </w:rPr>
        <w:t xml:space="preserve">mappatura dei processi, </w:t>
      </w:r>
      <w:r w:rsidRPr="00CC0E8F">
        <w:t>e l’analis</w:t>
      </w:r>
      <w:bookmarkStart w:id="810" w:name="_GoBack"/>
      <w:bookmarkEnd w:id="810"/>
      <w:r>
        <w:t>i dei rischi nell’allegato</w:t>
      </w:r>
      <w:r w:rsidR="008B3382">
        <w:t xml:space="preserve"> 1 del presente documento (Catalogo dei rischi) sono stati inseriti i processi, i possibili eventi di corruzione e le misure specifiche di trattamento.</w:t>
      </w:r>
    </w:p>
    <w:p w14:paraId="373C83E8" w14:textId="399DC118" w:rsidR="0016607B" w:rsidRDefault="0064494F" w:rsidP="0016607B">
      <w:pPr>
        <w:pStyle w:val="Titolo2"/>
      </w:pPr>
      <w:bookmarkStart w:id="811" w:name="_Toc34908056"/>
      <w:r>
        <w:t>6.1</w:t>
      </w:r>
      <w:r>
        <w:tab/>
      </w:r>
      <w:r w:rsidR="0016607B">
        <w:t xml:space="preserve">Codice </w:t>
      </w:r>
      <w:r w:rsidR="00A002C8">
        <w:t>Etico</w:t>
      </w:r>
      <w:bookmarkEnd w:id="811"/>
    </w:p>
    <w:p w14:paraId="279D356C" w14:textId="71DA3D90" w:rsidR="0016607B" w:rsidRDefault="0016607B" w:rsidP="0016607B">
      <w:r>
        <w:t xml:space="preserve">Lo strumento dei codici di comportamento è una misura di prevenzione fondamentale in quanto le norme in essi contenute regolano in senso legale ed eticamente corretto il comportamento dei dipendenti e, per tal via, indirizzano l’azione </w:t>
      </w:r>
      <w:r w:rsidR="00A002C8">
        <w:t>dell’Ente</w:t>
      </w:r>
      <w:r>
        <w:t>.</w:t>
      </w:r>
      <w:r w:rsidR="00241389">
        <w:t xml:space="preserve"> </w:t>
      </w:r>
    </w:p>
    <w:p w14:paraId="5517376A" w14:textId="77777777" w:rsidR="0016607B" w:rsidRDefault="0016607B" w:rsidP="0016607B">
      <w:r>
        <w:t>Con deliberazione della Commissione Straordinaria n° 13 del 23 gennaio 2014, è stato approvato il Codice di comportamento dei dipendenti del Comune di Sedriano.</w:t>
      </w:r>
      <w:r w:rsidR="00241389">
        <w:t xml:space="preserve"> Le disposizioni contenute nel Codice si applicano, per quanto compatibili, anche ai dipendenti dell’Azienda Speciale e ai suoi collaboratori, consulenti e fornitori.</w:t>
      </w:r>
    </w:p>
    <w:p w14:paraId="76B5CCC6" w14:textId="77777777" w:rsidR="00607CE8" w:rsidRDefault="00607CE8" w:rsidP="00607CE8">
      <w:r>
        <w:t xml:space="preserve">Una delle prescrizioni più importanti contenute nel Codice di comportamento è l’obbligo di astensione nel caso di conflitti di interessi. Infatti, l’art. 6 bis della legge 241/1990, come modificato dal comma 41 dell’art. 1 della legge n. 190/2012, prevede che “Il responsabile del procedimento e i titolari degli uffici competenti ad adottare i pareri, le valutazioni tecniche, gli atti </w:t>
      </w:r>
      <w:proofErr w:type="spellStart"/>
      <w:r>
        <w:t>endoprocedimentali</w:t>
      </w:r>
      <w:proofErr w:type="spellEnd"/>
      <w:r>
        <w:t xml:space="preserve"> e il provvedimento finale devono astenersi in caso di conflitto di interessi, segnalando ogni situazione di conflitto, anche potenziale”.</w:t>
      </w:r>
    </w:p>
    <w:p w14:paraId="377DBE04" w14:textId="77777777" w:rsidR="00607CE8" w:rsidRDefault="00607CE8" w:rsidP="00607CE8">
      <w:r>
        <w:t>Questa norma va coordinata con l’art. 6 del Codice Generale di comportamento, dove vengono tipizzate una serie di relazioni personali e professionali che sono sintomatiche di un conflitto d’interesse, nonché con il codice di comportamento del Comune di Sedriano adottato con deliberazione della commissione straordinaria con i poteri della giunta comunale n. 13 del 23/01/2014, che ha tipizzato casi ulteriori, come l’obbligo di astensione per il dipendente che ha un ruolo decisionale in organizzazioni ed associazioni, laddove la pratica trattata riguardi queste ultime.</w:t>
      </w:r>
    </w:p>
    <w:p w14:paraId="6DEF837B" w14:textId="77777777" w:rsidR="0016607B" w:rsidRDefault="00607CE8" w:rsidP="0016607B">
      <w:r>
        <w:t xml:space="preserve">La segnalazione del potenziale conflitto d’interesse va indirizzata al Responsabile Anticorruzione dell’Azienda, il quale è chiamato a valutare la singola situazione al fine di verificare se esista un effettivo pericolo di lesione dell’interesse pubblico ad un’azione amministrativa imparziale. La risposta dovrà essere scritta e dovrà specificare l’eventuale </w:t>
      </w:r>
      <w:r>
        <w:lastRenderedPageBreak/>
        <w:t xml:space="preserve">scelta di sollevare dall’incarico il dipendente medesimo o le ragioni che consentono l’espletamento dell’attività da parte sua. Qualora la situazione di conflitto d’interessi riguardi lo stesso Responsabile Anticorruzione, la comunicazione va </w:t>
      </w:r>
      <w:r w:rsidRPr="000E63E9">
        <w:t xml:space="preserve">fatta al </w:t>
      </w:r>
      <w:r w:rsidR="00290AD4" w:rsidRPr="000E63E9">
        <w:t>Consiglio di Amministrazione.</w:t>
      </w:r>
    </w:p>
    <w:p w14:paraId="1893F255" w14:textId="77777777" w:rsidR="0064494F" w:rsidRDefault="0064494F" w:rsidP="0064494F">
      <w:proofErr w:type="gramStart"/>
      <w:r>
        <w:t>L’Azienda speciale,</w:t>
      </w:r>
      <w:proofErr w:type="gramEnd"/>
      <w:r>
        <w:t xml:space="preserve"> ha deciso di dotarsi quanto prima di un proprio Codice Etico, che meglio si adatti alla realtà della farmacia, ispirandosi comunque al Codice adottato dal Comune e al DECRETO DEL PRESIDENTE DELLA REPUBBLICA 16 aprile 2013, n. 62 “Regolamento recante codice di comportamento dei dipendenti pubblici, a norma dell'articolo 54 del decreto legislativo 30 marzo 2001, n. 165.” Per quanto applicabile.</w:t>
      </w:r>
    </w:p>
    <w:p w14:paraId="7EC46909" w14:textId="77777777" w:rsidR="00361F47" w:rsidRDefault="0064494F" w:rsidP="00361F47">
      <w:pPr>
        <w:pStyle w:val="Titolo2"/>
      </w:pPr>
      <w:bookmarkStart w:id="812" w:name="_Toc34908057"/>
      <w:r>
        <w:t>6.2</w:t>
      </w:r>
      <w:r>
        <w:tab/>
      </w:r>
      <w:proofErr w:type="spellStart"/>
      <w:r w:rsidR="00361F47">
        <w:t>Inconferibilità</w:t>
      </w:r>
      <w:proofErr w:type="spellEnd"/>
      <w:r w:rsidR="00361F47">
        <w:t xml:space="preserve"> e incompatibilità degli incarichi</w:t>
      </w:r>
      <w:bookmarkEnd w:id="812"/>
    </w:p>
    <w:p w14:paraId="4FFE8D62" w14:textId="77777777" w:rsidR="007E5A8A" w:rsidRDefault="00C25372" w:rsidP="007E5A8A">
      <w:r>
        <w:t xml:space="preserve">Al fine di prevenire e contrastare la corruzione, nonché prevenire conflitti di interessi, il D.lgs. 39/2013, ha disciplinato i casi di </w:t>
      </w:r>
      <w:proofErr w:type="spellStart"/>
      <w:r>
        <w:t>inconferibilità</w:t>
      </w:r>
      <w:proofErr w:type="spellEnd"/>
      <w:r>
        <w:t xml:space="preserve"> ed incompatibilità </w:t>
      </w:r>
      <w:r w:rsidRPr="00C25372">
        <w:t>di incarichi presso le pubbliche amministrazioni e presso gli enti privati in controllo pubblico</w:t>
      </w:r>
      <w:r>
        <w:t>.</w:t>
      </w:r>
    </w:p>
    <w:p w14:paraId="7382C00A" w14:textId="77777777" w:rsidR="00A86925" w:rsidRDefault="00A86925" w:rsidP="00A86925">
      <w:r>
        <w:t>Per «</w:t>
      </w:r>
      <w:proofErr w:type="spellStart"/>
      <w:r>
        <w:t>inconferibilità</w:t>
      </w:r>
      <w:proofErr w:type="spellEnd"/>
      <w:r>
        <w:t>», si intende la preclusione, permanente o temporanea, a conferire gli incarichi previsti dal D.lgs. 39/2013 a coloro che abbiano riportato condanne penali per i reati previsti dal capo I del titolo II del libro secondo del codice penale, a coloro che abbiano svolto incarichi o ricoperto cariche in enti di diritto privato regolati o finanziati da pubbliche amministrazioni o svolto attività professionali a favore di questi ultimi, a coloro che siano stati componenti di organi di indirizzo politico.</w:t>
      </w:r>
    </w:p>
    <w:p w14:paraId="7A0E3EDC" w14:textId="77777777" w:rsidR="00A86925" w:rsidRDefault="00A86925" w:rsidP="00A86925">
      <w:r>
        <w:t>Per «incompatibilità», l'obbligo per il soggetto cui viene conferito l'incarico di scegliere, a pena di decadenza, entro il termine perentorio di quindici giorni, tra la permanenza nell'incarico e l'assunzione e lo svolgimento di incarichi e cariche in enti di diritto privato regolati o finanziati dalla pubblica amministrazione che conferisce l'incarico, lo svolgimento di attività professionali ovvero l'assunzione della carica di componente di organi di indirizzo politico.</w:t>
      </w:r>
    </w:p>
    <w:p w14:paraId="0F8E6840" w14:textId="77777777" w:rsidR="00A86925" w:rsidRDefault="00A86925" w:rsidP="00A86925">
      <w:proofErr w:type="gramStart"/>
      <w:r>
        <w:t>In particolare</w:t>
      </w:r>
      <w:proofErr w:type="gramEnd"/>
      <w:r>
        <w:t xml:space="preserve"> per l’Azienda Speciale si applicano le seguenti disposizioni del D.lgs. 39/2013:</w:t>
      </w:r>
    </w:p>
    <w:p w14:paraId="65420922" w14:textId="77777777" w:rsidR="00A86925" w:rsidRDefault="00A86925" w:rsidP="00A86925">
      <w:pPr>
        <w:pStyle w:val="Paragrafoelenco"/>
        <w:numPr>
          <w:ilvl w:val="0"/>
          <w:numId w:val="33"/>
        </w:numPr>
      </w:pPr>
      <w:r w:rsidRPr="00A86925">
        <w:t xml:space="preserve">Capo II - </w:t>
      </w:r>
      <w:proofErr w:type="spellStart"/>
      <w:r w:rsidRPr="00A86925">
        <w:t>Inconferibilità</w:t>
      </w:r>
      <w:proofErr w:type="spellEnd"/>
      <w:r w:rsidRPr="00A86925">
        <w:t xml:space="preserve"> di incarichi in caso di condanna per reati contro la pubblica amministrazione</w:t>
      </w:r>
    </w:p>
    <w:p w14:paraId="31654BCC" w14:textId="77777777" w:rsidR="00A86925" w:rsidRDefault="00A86925" w:rsidP="00A86925">
      <w:pPr>
        <w:pStyle w:val="Paragrafoelenco"/>
        <w:numPr>
          <w:ilvl w:val="0"/>
          <w:numId w:val="33"/>
        </w:numPr>
      </w:pPr>
      <w:r w:rsidRPr="00A86925">
        <w:t xml:space="preserve">Capo IV - </w:t>
      </w:r>
      <w:proofErr w:type="spellStart"/>
      <w:r w:rsidRPr="00A86925">
        <w:t>Inconferibilità</w:t>
      </w:r>
      <w:proofErr w:type="spellEnd"/>
      <w:r w:rsidRPr="00A86925">
        <w:t xml:space="preserve"> di incarichi a componenti di organi di indirizzo politico</w:t>
      </w:r>
    </w:p>
    <w:p w14:paraId="1619A0E9" w14:textId="77777777" w:rsidR="00A86925" w:rsidRDefault="00A86925" w:rsidP="00A86925">
      <w:pPr>
        <w:pStyle w:val="Paragrafoelenco"/>
        <w:numPr>
          <w:ilvl w:val="0"/>
          <w:numId w:val="33"/>
        </w:numPr>
      </w:pPr>
      <w:r w:rsidRPr="00A86925">
        <w:t>Capo V - Incompatibilità tra incarichi nelle pubbliche amministrazioni e negli enti privati in controllo pubblico e cariche in enti di diritto privato regolati o finanziati dalle pubbliche amministrazioni nonché lo svolgimento di attività professionale</w:t>
      </w:r>
    </w:p>
    <w:p w14:paraId="703ECF47" w14:textId="77777777" w:rsidR="007E5A8A" w:rsidRPr="007E5A8A" w:rsidRDefault="00A86925" w:rsidP="007E5A8A">
      <w:pPr>
        <w:pStyle w:val="Paragrafoelenco"/>
        <w:numPr>
          <w:ilvl w:val="0"/>
          <w:numId w:val="33"/>
        </w:numPr>
      </w:pPr>
      <w:r w:rsidRPr="00A86925">
        <w:t>Capo VI - Incompatibilità tra incarichi nelle pubbliche amministrazioni e negli enti privati in controllo pubblico e cariche di componenti di organi di indirizzo politico</w:t>
      </w:r>
    </w:p>
    <w:p w14:paraId="34A2BF52" w14:textId="77777777" w:rsidR="0016607B" w:rsidRDefault="0064494F" w:rsidP="0016607B">
      <w:pPr>
        <w:pStyle w:val="Titolo2"/>
      </w:pPr>
      <w:bookmarkStart w:id="813" w:name="_Toc384822139"/>
      <w:bookmarkStart w:id="814" w:name="_Toc34908058"/>
      <w:r>
        <w:t>6.3</w:t>
      </w:r>
      <w:r>
        <w:tab/>
      </w:r>
      <w:r w:rsidR="0016607B" w:rsidRPr="00E033EC">
        <w:t>Tutela del dipendente che segnala gli illeciti (whistleblower)</w:t>
      </w:r>
      <w:bookmarkEnd w:id="813"/>
      <w:bookmarkEnd w:id="814"/>
    </w:p>
    <w:p w14:paraId="62926F40" w14:textId="77777777" w:rsidR="00BB4A77" w:rsidRDefault="00BB4A77" w:rsidP="007F25A3"/>
    <w:p w14:paraId="26C2C883" w14:textId="77777777" w:rsidR="007F25A3" w:rsidRDefault="007F25A3" w:rsidP="007F25A3">
      <w:proofErr w:type="gramStart"/>
      <w:r w:rsidRPr="00161156">
        <w:t>E’</w:t>
      </w:r>
      <w:proofErr w:type="gramEnd"/>
      <w:r w:rsidRPr="00161156">
        <w:t xml:space="preserve"> evidente come i primi in grado di intuire o riconoscere eventuali anomalie all’interno di un`organizzazione sono spesso coloro che vi lavorano</w:t>
      </w:r>
      <w:r>
        <w:t xml:space="preserve">, </w:t>
      </w:r>
      <w:r w:rsidRPr="00161156">
        <w:t xml:space="preserve">e che sono </w:t>
      </w:r>
      <w:r>
        <w:t xml:space="preserve">quindi </w:t>
      </w:r>
      <w:r w:rsidRPr="00161156">
        <w:t xml:space="preserve">in una posizione privilegiata per segnalare queste irregolarità. Tuttavia, indipendentemente dalla gravità o </w:t>
      </w:r>
      <w:r w:rsidRPr="00161156">
        <w:lastRenderedPageBreak/>
        <w:t>meno del fenomeno riscontrato, spesso i dipendenti</w:t>
      </w:r>
      <w:r>
        <w:t xml:space="preserve"> non danno voce ai propri dubbi, </w:t>
      </w:r>
      <w:r w:rsidRPr="00161156">
        <w:t>soprattutto, per paura di ritorsioni o per la frustrazione di non vedere un seguito concreto e fattivo alle proprie denunce.</w:t>
      </w:r>
    </w:p>
    <w:p w14:paraId="19931066" w14:textId="77777777" w:rsidR="007451CC" w:rsidRDefault="007451CC" w:rsidP="0016607B">
      <w:r>
        <w:t xml:space="preserve">L'art. 1 comma 51 della legge 190/2012 ha inserito una specifica tutela per il dipendente pubblico che segnala gli illeciti (whistleblower), al fine di poter </w:t>
      </w:r>
      <w:r w:rsidR="00290AD4" w:rsidRPr="00290AD4">
        <w:t xml:space="preserve">portare alla luce un illecito di cui </w:t>
      </w:r>
      <w:r>
        <w:t>è</w:t>
      </w:r>
      <w:r w:rsidR="00290AD4" w:rsidRPr="00290AD4">
        <w:t xml:space="preserve"> a conoscenza e che altrimenti sarebbe rimasto nascosto creano un beneficio per l’intera società. </w:t>
      </w:r>
    </w:p>
    <w:p w14:paraId="39E8E57B" w14:textId="77777777" w:rsidR="00561D0F" w:rsidRDefault="00561D0F" w:rsidP="00561D0F">
      <w:pPr>
        <w:autoSpaceDE w:val="0"/>
        <w:autoSpaceDN w:val="0"/>
        <w:adjustRightInd w:val="0"/>
        <w:spacing w:after="0" w:line="240" w:lineRule="auto"/>
        <w:jc w:val="left"/>
      </w:pPr>
      <w:r w:rsidRPr="00561D0F">
        <w:t>La disposizione pone tre norme:</w:t>
      </w:r>
    </w:p>
    <w:p w14:paraId="36B88403" w14:textId="77777777" w:rsidR="00561D0F" w:rsidRDefault="00561D0F" w:rsidP="00627C07">
      <w:pPr>
        <w:pStyle w:val="Paragrafoelenco"/>
        <w:numPr>
          <w:ilvl w:val="0"/>
          <w:numId w:val="17"/>
        </w:numPr>
        <w:spacing w:after="0"/>
        <w:jc w:val="left"/>
      </w:pPr>
      <w:r w:rsidRPr="00561D0F">
        <w:t>la tutela dell’anonimato;</w:t>
      </w:r>
    </w:p>
    <w:p w14:paraId="5FAD493F" w14:textId="77777777" w:rsidR="00561D0F" w:rsidRPr="00561D0F" w:rsidRDefault="00561D0F" w:rsidP="00627C07">
      <w:pPr>
        <w:pStyle w:val="Paragrafoelenco"/>
        <w:numPr>
          <w:ilvl w:val="0"/>
          <w:numId w:val="17"/>
        </w:numPr>
        <w:spacing w:after="0"/>
        <w:jc w:val="left"/>
      </w:pPr>
      <w:r w:rsidRPr="00561D0F">
        <w:t>il divieto di discriminazione nei confronti del whistleblower;</w:t>
      </w:r>
    </w:p>
    <w:p w14:paraId="15DFCDC8" w14:textId="77777777" w:rsidR="00561D0F" w:rsidRDefault="00561D0F" w:rsidP="00627C07">
      <w:pPr>
        <w:pStyle w:val="Paragrafoelenco"/>
        <w:numPr>
          <w:ilvl w:val="0"/>
          <w:numId w:val="17"/>
        </w:numPr>
        <w:spacing w:after="0"/>
        <w:jc w:val="left"/>
      </w:pPr>
      <w:r w:rsidRPr="00561D0F">
        <w:t>la previsione che la denuncia è sottratta al diritto di accesso fatta esclusione</w:t>
      </w:r>
      <w:r w:rsidR="00627C07">
        <w:t xml:space="preserve"> </w:t>
      </w:r>
      <w:r w:rsidRPr="00561D0F">
        <w:t>delle ipotesi eccezionali descritte nel comma 2 del nuovo art. 54 bis d.lgs. n.</w:t>
      </w:r>
      <w:r w:rsidR="00627C07">
        <w:t xml:space="preserve"> </w:t>
      </w:r>
      <w:r w:rsidRPr="00561D0F">
        <w:t>165 del 2001 in caso di necessità di svelare l’identità del denunciante.</w:t>
      </w:r>
    </w:p>
    <w:p w14:paraId="45E6279B" w14:textId="77777777" w:rsidR="00361F47" w:rsidRDefault="00361F47" w:rsidP="00361F47">
      <w:pPr>
        <w:pStyle w:val="Paragrafoelenco"/>
        <w:numPr>
          <w:ilvl w:val="0"/>
          <w:numId w:val="0"/>
        </w:numPr>
        <w:spacing w:after="0"/>
        <w:ind w:left="720"/>
        <w:jc w:val="left"/>
      </w:pPr>
    </w:p>
    <w:p w14:paraId="298A36C2" w14:textId="77777777" w:rsidR="00627C07" w:rsidRPr="000C5BEA" w:rsidRDefault="00627C07" w:rsidP="00C7012E">
      <w:r w:rsidRPr="0064494F">
        <w:t>L’Azienda ha un’organizzazione estremamente piccola, pertanto al fine di favorire eventuali segnalazioni, queste potranno essere fatte al Responsabile della</w:t>
      </w:r>
      <w:r w:rsidRPr="00026EDF">
        <w:t xml:space="preserve"> prevenzione del Comune di Sedriano</w:t>
      </w:r>
      <w:r w:rsidR="00C7012E" w:rsidRPr="00026EDF">
        <w:t xml:space="preserve"> (</w:t>
      </w:r>
      <w:hyperlink r:id="rId16" w:history="1">
        <w:r w:rsidR="00C7012E" w:rsidRPr="00026EDF">
          <w:rPr>
            <w:rStyle w:val="Collegamentoipertestuale"/>
          </w:rPr>
          <w:t>segretariocomunale@comune.sedriano.mi.it</w:t>
        </w:r>
      </w:hyperlink>
      <w:r w:rsidR="00C7012E" w:rsidRPr="00026EDF">
        <w:t>)</w:t>
      </w:r>
      <w:r w:rsidRPr="00026EDF">
        <w:t>.</w:t>
      </w:r>
      <w:r w:rsidRPr="000C5BEA">
        <w:t xml:space="preserve"> </w:t>
      </w:r>
    </w:p>
    <w:p w14:paraId="366374F6" w14:textId="77777777" w:rsidR="007617C5" w:rsidRDefault="007617C5" w:rsidP="00C7012E">
      <w:r w:rsidRPr="00E82A10">
        <w:t>In questo modo il Comune esercita un controllo diretto sull’attività dell’azienda e i dipendenti che volessero effettuare segnalazioni, avrebbero un referente esterno all’organizzazione</w:t>
      </w:r>
      <w:r>
        <w:t>.</w:t>
      </w:r>
    </w:p>
    <w:p w14:paraId="208ADBF5" w14:textId="77777777" w:rsidR="00627C07" w:rsidRDefault="0064494F" w:rsidP="007617C5">
      <w:r>
        <w:t>Anche in questo contesto è intenzione del</w:t>
      </w:r>
      <w:r w:rsidR="007617C5">
        <w:t xml:space="preserve">l’Azienda Speciale identificare al proprio interno un ulteriore canale attraverso il quale far pervenire eventuali segnalazioni in linea con quanto richiesto dalla Legge 30 novembre 2017, n. 179 </w:t>
      </w:r>
      <w:proofErr w:type="gramStart"/>
      <w:r w:rsidR="007617C5">
        <w:t>“ Disposizioni</w:t>
      </w:r>
      <w:proofErr w:type="gramEnd"/>
      <w:r w:rsidR="007617C5">
        <w:t xml:space="preserve"> per la tutela degli autori di segnalazioni di reati o irregolarità di cui siano venuti a conoscenza nell'ambito di un rapporto di lavoro pubblico o privato”. </w:t>
      </w:r>
      <w:r w:rsidR="00627C07" w:rsidRPr="00E82A10">
        <w:t>.</w:t>
      </w:r>
    </w:p>
    <w:p w14:paraId="0A2510A3" w14:textId="77777777" w:rsidR="00C7012E" w:rsidRDefault="00C67A2F" w:rsidP="00C7012E">
      <w:r>
        <w:t xml:space="preserve">La </w:t>
      </w:r>
      <w:r w:rsidR="00C7012E">
        <w:t xml:space="preserve">stessa </w:t>
      </w:r>
      <w:r w:rsidR="00C7012E" w:rsidRPr="00C7012E">
        <w:t>Autorità Nazionale Anticorruzione è competente a ricevere segnalazioni di illeciti di cui il pubblico dipendente sia venuto a conoscenza in ragione del proprio rapporto di lavoro</w:t>
      </w:r>
      <w:r w:rsidR="00C7012E">
        <w:t>.</w:t>
      </w:r>
    </w:p>
    <w:p w14:paraId="3DCF0DAA" w14:textId="17A00287" w:rsidR="00995F3E" w:rsidRDefault="007617C5" w:rsidP="00C67A2F">
      <w:pPr>
        <w:pStyle w:val="Titolo1"/>
      </w:pPr>
      <w:bookmarkStart w:id="815" w:name="_Toc34908059"/>
      <w:r>
        <w:t>7.</w:t>
      </w:r>
      <w:r>
        <w:tab/>
      </w:r>
      <w:r w:rsidR="00C67A2F">
        <w:t>FORMAZIONE</w:t>
      </w:r>
      <w:bookmarkEnd w:id="815"/>
    </w:p>
    <w:p w14:paraId="4B4C01A8" w14:textId="77777777" w:rsidR="004177E0" w:rsidRDefault="00E5675D" w:rsidP="00E5675D">
      <w:r>
        <w:t xml:space="preserve">Nell’ambito della prevenzione della corruzione, la formazione dei dipendenti costituisce uno strumento fondamentale. In questo modo l’attività </w:t>
      </w:r>
      <w:r w:rsidR="004177E0">
        <w:t xml:space="preserve">lavorativa </w:t>
      </w:r>
      <w:r>
        <w:t>è</w:t>
      </w:r>
      <w:r w:rsidR="004177E0">
        <w:t xml:space="preserve"> svolta da soggetti consapevoli, infatti</w:t>
      </w:r>
      <w:r>
        <w:t xml:space="preserve"> la discrezionalità è esercitata sulla base di valutazioni fondate sulla conoscenza e le decisioni sono assunte “con cognizione di causa”; ciò comporta la riduzione del rischio che l’azione illecita sia compiuta inconsapevolmente.</w:t>
      </w:r>
    </w:p>
    <w:p w14:paraId="3DE86E23" w14:textId="77777777" w:rsidR="004177E0" w:rsidRDefault="004177E0" w:rsidP="004177E0">
      <w:r>
        <w:t xml:space="preserve">Al fine di </w:t>
      </w:r>
      <w:r>
        <w:rPr>
          <w:noProof/>
          <w:lang w:eastAsia="it-IT"/>
        </w:rPr>
        <w:t xml:space="preserve">creare un contesto organizzativo e culturale </w:t>
      </w:r>
      <w:r>
        <w:t>che tenda a limitare la possibilità di concretizzazione degli eventi corruttivi,</w:t>
      </w:r>
      <w:r w:rsidR="0046529F">
        <w:t xml:space="preserve"> è necessario diffondere</w:t>
      </w:r>
      <w:r>
        <w:t xml:space="preserve"> </w:t>
      </w:r>
      <w:r w:rsidRPr="004177E0">
        <w:t xml:space="preserve">la conoscenza e la condivisione degli strumenti di prevenzione (politiche, programmi, misure) da parte dei </w:t>
      </w:r>
      <w:r w:rsidR="0046529F">
        <w:t>dipendenti dell’Azienda.</w:t>
      </w:r>
    </w:p>
    <w:p w14:paraId="18D601F8" w14:textId="20572D08" w:rsidR="004177E0" w:rsidRDefault="0046529F" w:rsidP="00E5675D">
      <w:r>
        <w:lastRenderedPageBreak/>
        <w:t xml:space="preserve">A tal proposito nel corso del </w:t>
      </w:r>
      <w:r w:rsidR="00A002C8">
        <w:t>20</w:t>
      </w:r>
      <w:r w:rsidR="00B55ED7">
        <w:t>20</w:t>
      </w:r>
      <w:r w:rsidR="00A002C8">
        <w:t xml:space="preserve"> </w:t>
      </w:r>
      <w:r>
        <w:t xml:space="preserve">saranno sviluppati </w:t>
      </w:r>
      <w:r w:rsidR="00A002C8">
        <w:t>specifici</w:t>
      </w:r>
      <w:r>
        <w:t xml:space="preserve"> percorsi formativi:</w:t>
      </w:r>
    </w:p>
    <w:p w14:paraId="226152BD" w14:textId="4B675A81" w:rsidR="0016607B" w:rsidRDefault="007617C5" w:rsidP="00241389">
      <w:pPr>
        <w:pStyle w:val="Titolo1"/>
      </w:pPr>
      <w:bookmarkStart w:id="816" w:name="_Toc34908060"/>
      <w:r>
        <w:t>8</w:t>
      </w:r>
      <w:r>
        <w:tab/>
      </w:r>
      <w:r w:rsidR="00241389">
        <w:t>OBBLIGHI DI INFORMAZIONE NEI CONFRONTI DEL COMUNE DI SEDRIANO</w:t>
      </w:r>
      <w:bookmarkEnd w:id="816"/>
    </w:p>
    <w:p w14:paraId="0AAFD250" w14:textId="77777777" w:rsidR="00241389" w:rsidRDefault="00441CD0" w:rsidP="00241389">
      <w:r>
        <w:t>L’Azienda Speciale Farmacie Comunali è totalmente controllata dal Comune di Sedriano, pertan</w:t>
      </w:r>
      <w:r w:rsidR="000E63E9">
        <w:t xml:space="preserve">to è opportuno che da parte dell’ente </w:t>
      </w:r>
      <w:r>
        <w:t>vi sia anche un presidio dell’attività di prevenzione della corruzione e di diffusione della trasparenza.</w:t>
      </w:r>
    </w:p>
    <w:p w14:paraId="1623FCA4" w14:textId="77777777" w:rsidR="00441CD0" w:rsidRDefault="00441CD0" w:rsidP="00241389">
      <w:r>
        <w:t>Per fare ciò l’Azienda Speciale comunica al Comune di Sedriano:</w:t>
      </w:r>
    </w:p>
    <w:p w14:paraId="7D9FCE2E" w14:textId="77777777" w:rsidR="00441CD0" w:rsidRDefault="00441CD0" w:rsidP="007E5A8A">
      <w:pPr>
        <w:pStyle w:val="Paragrafoelenco"/>
        <w:numPr>
          <w:ilvl w:val="0"/>
          <w:numId w:val="32"/>
        </w:numPr>
      </w:pPr>
      <w:r>
        <w:t>la relazione annuale del responsabile di prevenzione della corruzio</w:t>
      </w:r>
      <w:r w:rsidR="007E5A8A">
        <w:t>ne;</w:t>
      </w:r>
    </w:p>
    <w:p w14:paraId="76B5BA29" w14:textId="77777777" w:rsidR="007E5A8A" w:rsidRDefault="007E5A8A" w:rsidP="007E5A8A">
      <w:pPr>
        <w:pStyle w:val="Paragrafoelenco"/>
        <w:numPr>
          <w:ilvl w:val="0"/>
          <w:numId w:val="32"/>
        </w:numPr>
      </w:pPr>
      <w:r>
        <w:t>le eventuali comunicazioni inerenti possibili conflitti di interessi;</w:t>
      </w:r>
    </w:p>
    <w:p w14:paraId="34B3B60D" w14:textId="77777777" w:rsidR="007E5A8A" w:rsidRDefault="007E5A8A" w:rsidP="007E5A8A">
      <w:pPr>
        <w:pStyle w:val="Paragrafoelenco"/>
        <w:numPr>
          <w:ilvl w:val="0"/>
          <w:numId w:val="32"/>
        </w:numPr>
      </w:pPr>
      <w:r>
        <w:t>le eventuali violazioni al Codice di comportamento;</w:t>
      </w:r>
    </w:p>
    <w:p w14:paraId="6D5BCDA3" w14:textId="77777777" w:rsidR="007E5A8A" w:rsidRDefault="007E5A8A" w:rsidP="007E5A8A">
      <w:pPr>
        <w:pStyle w:val="Paragrafoelenco"/>
        <w:numPr>
          <w:ilvl w:val="0"/>
          <w:numId w:val="32"/>
        </w:numPr>
      </w:pPr>
      <w:r>
        <w:t xml:space="preserve">eventuali casi di </w:t>
      </w:r>
      <w:proofErr w:type="spellStart"/>
      <w:r>
        <w:t>inconferibilità</w:t>
      </w:r>
      <w:proofErr w:type="spellEnd"/>
      <w:r>
        <w:t xml:space="preserve"> e incompatibilità disciplinati dal D.lgs. 39/2013</w:t>
      </w:r>
    </w:p>
    <w:p w14:paraId="75ECD9E7" w14:textId="77777777" w:rsidR="0016607B" w:rsidRPr="0016607B" w:rsidRDefault="007E5A8A" w:rsidP="0016607B">
      <w:r>
        <w:t>Alle comunicazioni provvede il Presidente del Consiglio di Amministrazione.</w:t>
      </w:r>
    </w:p>
    <w:p w14:paraId="1A705E25" w14:textId="77777777" w:rsidR="006850B0" w:rsidRDefault="007617C5" w:rsidP="00CD686B">
      <w:pPr>
        <w:pStyle w:val="Titolo1"/>
      </w:pPr>
      <w:bookmarkStart w:id="817" w:name="_Toc34908061"/>
      <w:r>
        <w:t>9.</w:t>
      </w:r>
      <w:r>
        <w:tab/>
      </w:r>
      <w:r w:rsidR="00E8008C">
        <w:t>IL PROGRAMMA TRIENNALE PER LA TRASPARENZA E L’INTEGRITÀ</w:t>
      </w:r>
      <w:bookmarkEnd w:id="817"/>
    </w:p>
    <w:p w14:paraId="63D86238" w14:textId="77777777" w:rsidR="006D375C" w:rsidRPr="006D375C" w:rsidRDefault="007617C5" w:rsidP="006D375C">
      <w:pPr>
        <w:pStyle w:val="Titolo2"/>
      </w:pPr>
      <w:bookmarkStart w:id="818" w:name="_Toc34908062"/>
      <w:r>
        <w:t>9.1</w:t>
      </w:r>
      <w:r>
        <w:tab/>
      </w:r>
      <w:r w:rsidR="006D375C">
        <w:t>Premessa</w:t>
      </w:r>
      <w:bookmarkEnd w:id="818"/>
    </w:p>
    <w:p w14:paraId="7F3CE1B2" w14:textId="77777777" w:rsidR="006403D5" w:rsidRPr="006403D5" w:rsidRDefault="0033428E" w:rsidP="00B41C0B">
      <w:r>
        <w:t>La trasparenza rappresenta uno strumento fondamentale per la prevenzione della</w:t>
      </w:r>
      <w:r w:rsidR="006403D5">
        <w:t xml:space="preserve"> </w:t>
      </w:r>
      <w:r>
        <w:t xml:space="preserve">corruzione e per l’efficienza e l’efficacia dell’azione amministrativa. </w:t>
      </w:r>
      <w:r w:rsidR="006403D5">
        <w:t xml:space="preserve"> </w:t>
      </w:r>
      <w:proofErr w:type="gramStart"/>
      <w:r w:rsidR="006403D5" w:rsidRPr="006403D5">
        <w:t>Infatti</w:t>
      </w:r>
      <w:proofErr w:type="gramEnd"/>
      <w:r w:rsidR="006403D5" w:rsidRPr="006403D5">
        <w:t xml:space="preserve"> essa consente forme diffuse di controllo sul perseguimento delle funzioni istituzionali e sull'utilizzo delle risorse pubbliche.</w:t>
      </w:r>
    </w:p>
    <w:p w14:paraId="5DAB6452" w14:textId="77777777" w:rsidR="0033428E" w:rsidRPr="00B41C0B" w:rsidRDefault="006403D5" w:rsidP="00B41C0B">
      <w:r w:rsidRPr="00B41C0B">
        <w:t xml:space="preserve">Per questi motivi la Legge n. 190 (Anticorruzione) </w:t>
      </w:r>
      <w:r w:rsidR="00A002C8">
        <w:t>e il D.lgs. 96/2016 sono intervenuti</w:t>
      </w:r>
      <w:r w:rsidR="0033428E" w:rsidRPr="00B41C0B">
        <w:t xml:space="preserve"> a rafforzare gli strumenti già vigenti,</w:t>
      </w:r>
      <w:r w:rsidRPr="00B41C0B">
        <w:t xml:space="preserve"> </w:t>
      </w:r>
      <w:r w:rsidR="0033428E" w:rsidRPr="00B41C0B">
        <w:t>pretendendo un’attuazione ancora più spinta della trasparenza</w:t>
      </w:r>
      <w:r w:rsidR="00A002C8">
        <w:t>.</w:t>
      </w:r>
    </w:p>
    <w:p w14:paraId="133484F8" w14:textId="77777777" w:rsidR="006850B0" w:rsidRDefault="0033428E" w:rsidP="006D375C">
      <w:r>
        <w:t>Con il d.lgs. n. 33</w:t>
      </w:r>
      <w:r w:rsidR="00A002C8">
        <w:t xml:space="preserve"> come modificato dal D.lgs</w:t>
      </w:r>
      <w:r w:rsidR="007617C5">
        <w:t>.</w:t>
      </w:r>
      <w:r w:rsidR="00A002C8">
        <w:t xml:space="preserve"> 96/2016</w:t>
      </w:r>
      <w:r>
        <w:t xml:space="preserve"> si rafforza la qualificazione della trasparenza intesa, come accessibilità totale delle informazioni concernenti</w:t>
      </w:r>
      <w:r w:rsidR="006D375C">
        <w:t xml:space="preserve"> </w:t>
      </w:r>
      <w:r>
        <w:t xml:space="preserve">l'organizzazione e l'attività </w:t>
      </w:r>
      <w:r w:rsidR="006D375C">
        <w:t xml:space="preserve">delle pubbliche amministrazioni, divenendo di fatto uno </w:t>
      </w:r>
      <w:r>
        <w:t>strumento per avere una amministrazione che opera</w:t>
      </w:r>
      <w:r w:rsidR="006D375C">
        <w:t xml:space="preserve"> </w:t>
      </w:r>
      <w:r>
        <w:t>in maniera eticamente corretta e che persegue obiettivi di efficacia, efficienza ed</w:t>
      </w:r>
      <w:r w:rsidR="006D375C">
        <w:t xml:space="preserve"> </w:t>
      </w:r>
      <w:r>
        <w:t>economicità dell’azione, valorizzando l’</w:t>
      </w:r>
      <w:r w:rsidRPr="006D375C">
        <w:t xml:space="preserve">accountability </w:t>
      </w:r>
      <w:r>
        <w:t>con i cittadini.</w:t>
      </w:r>
    </w:p>
    <w:p w14:paraId="60DDD623" w14:textId="77777777" w:rsidR="00177197" w:rsidRDefault="00D442E2" w:rsidP="006D375C">
      <w:r>
        <w:t xml:space="preserve">Concretamente la norma prevede che sia il sito web </w:t>
      </w:r>
      <w:r w:rsidR="00FE3D64">
        <w:t>dell’Ente</w:t>
      </w:r>
      <w:r>
        <w:t xml:space="preserve">, </w:t>
      </w:r>
      <w:r w:rsidR="00D8704E">
        <w:t xml:space="preserve">il </w:t>
      </w:r>
      <w:r>
        <w:t xml:space="preserve">mezzo principale attraverso </w:t>
      </w:r>
      <w:r w:rsidR="00D8704E">
        <w:t xml:space="preserve">il quale si attua l’accessibilità alle informazioni. Infatti, </w:t>
      </w:r>
      <w:r w:rsidRPr="00D442E2">
        <w:t xml:space="preserve">nella home page dei siti istituzionali è collocata un'apposita sezione denominata «Amministrazione trasparente», al cui interno sono contenuti i dati, le informazioni e i documenti </w:t>
      </w:r>
      <w:r w:rsidR="00D8704E">
        <w:t>che la norma prevede di rendere accessibili ai cittadini.</w:t>
      </w:r>
    </w:p>
    <w:p w14:paraId="396CF7D3" w14:textId="77777777" w:rsidR="00E22818" w:rsidRDefault="00FE3D64" w:rsidP="00177197">
      <w:r>
        <w:t>Questa parte del Piano</w:t>
      </w:r>
      <w:r w:rsidR="00177197" w:rsidRPr="00177197">
        <w:t xml:space="preserve"> è lo strumento che definisce le misure, i modi e le iniziative volte all'attuazione degli obblighi di pubblicazione previsti dalla normativa vigente, ivi comprese le misure organizzative volte ad assicurare la regolarità e la tempe</w:t>
      </w:r>
      <w:r w:rsidR="00E22818">
        <w:t>stività dei flussi informativi.</w:t>
      </w:r>
    </w:p>
    <w:p w14:paraId="246C1DD7" w14:textId="77777777" w:rsidR="00177197" w:rsidRPr="00177197" w:rsidRDefault="00177197" w:rsidP="00177197">
      <w:r w:rsidRPr="00177197">
        <w:lastRenderedPageBreak/>
        <w:t xml:space="preserve">Le misure </w:t>
      </w:r>
      <w:r w:rsidR="00FE3D64">
        <w:t xml:space="preserve">di Trasparenza </w:t>
      </w:r>
      <w:r w:rsidRPr="00177197">
        <w:t xml:space="preserve">sono collegate, sotto l'indirizzo del responsabile, con le misure e gli interventi previsti </w:t>
      </w:r>
      <w:r w:rsidR="00FE3D64">
        <w:t>per la</w:t>
      </w:r>
      <w:r w:rsidRPr="00177197">
        <w:t xml:space="preserve"> prevenzione della corruzione. </w:t>
      </w:r>
    </w:p>
    <w:p w14:paraId="62C17FD2" w14:textId="77777777" w:rsidR="00177197" w:rsidRDefault="007617C5" w:rsidP="00D8704E">
      <w:pPr>
        <w:pStyle w:val="Titolo2"/>
      </w:pPr>
      <w:bookmarkStart w:id="819" w:name="_Toc34908063"/>
      <w:r>
        <w:t>9.2</w:t>
      </w:r>
      <w:r>
        <w:tab/>
      </w:r>
      <w:r w:rsidR="00177197">
        <w:t>Il responsabile per la trasparenza.</w:t>
      </w:r>
      <w:bookmarkEnd w:id="819"/>
    </w:p>
    <w:p w14:paraId="34517667" w14:textId="77777777" w:rsidR="00D8704E" w:rsidRDefault="00D8704E" w:rsidP="00D8704E">
      <w:r>
        <w:t>I</w:t>
      </w:r>
      <w:r w:rsidR="00177197">
        <w:t xml:space="preserve">l responsabile per la trasparenza, che si identifica di norma nel soggetto che svolge anche il ruolo di responsabile per la prevenzione della corruzione, assicura l'adempimento da parte dell'ente degli obblighi di pubblicazione previsti dalla normativa vigente, garantendo la completezza, la chiarezza e l'aggiornamento delle informazioni pubblicate, nonché segnalando all'organo di indirizzo </w:t>
      </w:r>
      <w:r w:rsidR="00FE3D64">
        <w:t xml:space="preserve">e </w:t>
      </w:r>
      <w:r w:rsidR="00177197">
        <w:t xml:space="preserve">all'Autorità nazionale anticorruzione i casi di mancato o ritardato adempimento degli obblighi di pubblicazione. </w:t>
      </w:r>
    </w:p>
    <w:p w14:paraId="34382276" w14:textId="68380889" w:rsidR="00D8704E" w:rsidRDefault="00177197" w:rsidP="00D8704E">
      <w:r>
        <w:t xml:space="preserve">Il responsabile provvede altresì all'aggiornamento </w:t>
      </w:r>
      <w:r w:rsidR="00FE3D64">
        <w:t>del Piano</w:t>
      </w:r>
      <w:r>
        <w:t xml:space="preserve"> </w:t>
      </w:r>
      <w:r w:rsidR="007617C5">
        <w:t>anche per la sua parte di</w:t>
      </w:r>
      <w:r>
        <w:t xml:space="preserve"> trasparenza, all'interno del quale sono previste specifiche misure di monitoraggio sull'attuazione degli obblighi di trasparenza e ulteriori misure e iniziative di promozione della trasparenza in rapporto con il Piano anticorruzione. </w:t>
      </w:r>
    </w:p>
    <w:p w14:paraId="688EE8EC" w14:textId="77777777" w:rsidR="006D375C" w:rsidRDefault="00D8704E" w:rsidP="006D375C">
      <w:r>
        <w:t>Il responsabile dell</w:t>
      </w:r>
      <w:r w:rsidR="000E63E9">
        <w:t xml:space="preserve">a trasparenza dell’Azienda è la </w:t>
      </w:r>
      <w:r w:rsidR="009E5E11">
        <w:t xml:space="preserve">Dott.ssa </w:t>
      </w:r>
      <w:proofErr w:type="spellStart"/>
      <w:r w:rsidR="009E5E11">
        <w:t>Melega</w:t>
      </w:r>
      <w:proofErr w:type="spellEnd"/>
      <w:r w:rsidR="009E5E11">
        <w:t xml:space="preserve"> Emanuela.</w:t>
      </w:r>
    </w:p>
    <w:p w14:paraId="4D8AA0B1" w14:textId="77777777" w:rsidR="00841ECF" w:rsidRDefault="007617C5" w:rsidP="00841ECF">
      <w:pPr>
        <w:pStyle w:val="Titolo2"/>
      </w:pPr>
      <w:bookmarkStart w:id="820" w:name="_Toc34908064"/>
      <w:r>
        <w:t>9.3</w:t>
      </w:r>
      <w:r>
        <w:tab/>
      </w:r>
      <w:r w:rsidR="00841ECF">
        <w:t>Gli obiettivi di trasparenza</w:t>
      </w:r>
      <w:bookmarkEnd w:id="820"/>
    </w:p>
    <w:p w14:paraId="5A4382E9" w14:textId="77777777" w:rsidR="00841ECF" w:rsidRDefault="00841ECF" w:rsidP="00841ECF">
      <w:r>
        <w:t>Gli obiettivi che l’Azienda Speciale intende perseguire in materia di trasparenza nel corso dei prossimi tre anni si articolano tenendo conto delle seguenti finalità:</w:t>
      </w:r>
    </w:p>
    <w:p w14:paraId="6B0211F6" w14:textId="77777777" w:rsidR="00841ECF" w:rsidRDefault="00841ECF" w:rsidP="00841ECF">
      <w:pPr>
        <w:pStyle w:val="Paragrafoelenco"/>
        <w:numPr>
          <w:ilvl w:val="0"/>
          <w:numId w:val="18"/>
        </w:numPr>
        <w:autoSpaceDE/>
        <w:autoSpaceDN/>
        <w:adjustRightInd/>
        <w:snapToGrid/>
      </w:pPr>
      <w:r>
        <w:t xml:space="preserve">Piena attuazione della disciplina inerente </w:t>
      </w:r>
      <w:proofErr w:type="gramStart"/>
      <w:r>
        <w:t>gli</w:t>
      </w:r>
      <w:proofErr w:type="gramEnd"/>
      <w:r>
        <w:t xml:space="preserve"> obblighi di trasparenza;</w:t>
      </w:r>
    </w:p>
    <w:p w14:paraId="49780B18" w14:textId="77777777" w:rsidR="00841ECF" w:rsidRPr="00754B4C" w:rsidRDefault="00841ECF" w:rsidP="00841ECF">
      <w:pPr>
        <w:pStyle w:val="Paragrafoelenco"/>
        <w:numPr>
          <w:ilvl w:val="0"/>
          <w:numId w:val="18"/>
        </w:numPr>
        <w:autoSpaceDE/>
        <w:autoSpaceDN/>
        <w:adjustRightInd/>
        <w:snapToGrid/>
      </w:pPr>
      <w:r w:rsidRPr="00754B4C">
        <w:t xml:space="preserve">Miglioramento del modello organizzativo adottato per la gestione della trasparenza; </w:t>
      </w:r>
    </w:p>
    <w:p w14:paraId="1D4E73F5" w14:textId="77777777" w:rsidR="00841ECF" w:rsidRPr="00754B4C" w:rsidRDefault="00841ECF" w:rsidP="00841ECF">
      <w:pPr>
        <w:pStyle w:val="Paragrafoelenco"/>
        <w:numPr>
          <w:ilvl w:val="0"/>
          <w:numId w:val="18"/>
        </w:numPr>
        <w:autoSpaceDE/>
        <w:autoSpaceDN/>
        <w:adjustRightInd/>
        <w:snapToGrid/>
        <w:rPr>
          <w:rFonts w:eastAsia="Century Gothic" w:cs="Century Gothic"/>
        </w:rPr>
      </w:pPr>
      <w:r w:rsidRPr="00754B4C">
        <w:t>Completezza, comprensibilità, tempestività o accuratezz</w:t>
      </w:r>
      <w:r>
        <w:t>a delle informazioni pubblicate</w:t>
      </w:r>
      <w:r w:rsidRPr="00754B4C">
        <w:t xml:space="preserve">; </w:t>
      </w:r>
    </w:p>
    <w:p w14:paraId="65C3487B" w14:textId="247404A4" w:rsidR="00841ECF" w:rsidRDefault="00841ECF" w:rsidP="00841ECF">
      <w:r>
        <w:t xml:space="preserve">Gli obiettivi fissati per il </w:t>
      </w:r>
      <w:r w:rsidR="00FE3D64">
        <w:t>20</w:t>
      </w:r>
      <w:r w:rsidR="00B55ED7">
        <w:t>20</w:t>
      </w:r>
      <w:r w:rsidR="00FE3D64">
        <w:t xml:space="preserve"> </w:t>
      </w:r>
      <w:r>
        <w:t>sono:</w:t>
      </w:r>
    </w:p>
    <w:p w14:paraId="0FC085A8" w14:textId="77777777" w:rsidR="00841ECF" w:rsidRDefault="00FE3D64" w:rsidP="00841ECF">
      <w:pPr>
        <w:pStyle w:val="Paragrafoelenco"/>
        <w:numPr>
          <w:ilvl w:val="0"/>
          <w:numId w:val="19"/>
        </w:numPr>
      </w:pPr>
      <w:r>
        <w:t>Aggiornamento della sezione Amministrazione Trasparente sul</w:t>
      </w:r>
      <w:r w:rsidR="00841ECF">
        <w:t xml:space="preserve"> sito web dell’Azienda</w:t>
      </w:r>
      <w:r>
        <w:t xml:space="preserve"> in linea con le indicazioni contenute all’interno delle Linee guida 1134 del novembre 2017.</w:t>
      </w:r>
    </w:p>
    <w:p w14:paraId="67D431E1" w14:textId="77777777" w:rsidR="00841ECF" w:rsidRDefault="00841ECF" w:rsidP="00841ECF">
      <w:pPr>
        <w:pStyle w:val="Paragrafoelenco"/>
        <w:numPr>
          <w:ilvl w:val="0"/>
          <w:numId w:val="19"/>
        </w:numPr>
      </w:pPr>
      <w:r>
        <w:t>Raccolta e pubblicazione delle informazioni richieste dalla normativa</w:t>
      </w:r>
    </w:p>
    <w:p w14:paraId="528A7940" w14:textId="77777777" w:rsidR="002675B3" w:rsidRDefault="002675B3" w:rsidP="002675B3">
      <w:r>
        <w:t xml:space="preserve">Gli obblighi di pubblicazione sono riportati nell’allegato 1 della Delibera </w:t>
      </w:r>
      <w:r w:rsidR="00FE3D64" w:rsidRPr="00FE3D64">
        <w:t>1134 del novembre 2017</w:t>
      </w:r>
      <w:r w:rsidR="00FE3D64">
        <w:t xml:space="preserve"> </w:t>
      </w:r>
      <w:r>
        <w:t>dell’A.N.A</w:t>
      </w:r>
      <w:r w:rsidR="007617C5">
        <w:t>.</w:t>
      </w:r>
      <w:r>
        <w:t xml:space="preserve">C., nel quale sono dettagliate le descrizioni dei singoli obblighi, aggregati per tipologie di dati e per </w:t>
      </w:r>
      <w:proofErr w:type="spellStart"/>
      <w:r>
        <w:t>macrofamiglie</w:t>
      </w:r>
      <w:proofErr w:type="spellEnd"/>
      <w:r>
        <w:t>. A ciascun obbligo è associato il riferimento normativo e l’ambito soggettivo nonché la specificazione dei relativi contenuti e la frequenza di aggiornamento richiesta.</w:t>
      </w:r>
    </w:p>
    <w:p w14:paraId="255A7766" w14:textId="77777777" w:rsidR="002675B3" w:rsidRDefault="002675B3" w:rsidP="002675B3">
      <w:r>
        <w:t>L’attuazione della trasparenza deve essere in ogni caso contemperata con l’interesse costituzionalmente protetto della tutela della riservatezza per evitare un’indebita diffusione dei dati personali, che comporta un trattamento illegittimo, in linea con gli orientamenti del garante per la protezione dei dati personali.</w:t>
      </w:r>
    </w:p>
    <w:p w14:paraId="1AA35428" w14:textId="77777777" w:rsidR="00FA0279" w:rsidRPr="002675B3" w:rsidRDefault="007617C5" w:rsidP="00FA0279">
      <w:pPr>
        <w:pStyle w:val="Titolo2"/>
      </w:pPr>
      <w:bookmarkStart w:id="821" w:name="_Toc34908065"/>
      <w:r>
        <w:t>9.4</w:t>
      </w:r>
      <w:r>
        <w:tab/>
      </w:r>
      <w:r w:rsidR="00FA0279">
        <w:t>Monitoraggio e audit</w:t>
      </w:r>
      <w:bookmarkEnd w:id="821"/>
    </w:p>
    <w:p w14:paraId="06E03CAE" w14:textId="694B335D" w:rsidR="00FA0279" w:rsidRDefault="00FA0279" w:rsidP="00FA0279">
      <w:r>
        <w:t xml:space="preserve">L’art. 43, c. 1 del D. Lgs. 33/13 affida al Responsabile per la trasparenza il compito di svolgere stabilmente “un'attività di controllo sull'adempimento da parte dell'amministrazione degli </w:t>
      </w:r>
      <w:r>
        <w:lastRenderedPageBreak/>
        <w:t>obblighi di pubblicazione previsti dalla normativa vigente, assicurando la completezza, la chiarezza e l'aggiornamento delle informazioni pubblicate, nonché segnalando all'organo di indirizzo, all'Organismo indipendente di valutazione</w:t>
      </w:r>
      <w:r w:rsidR="007617C5">
        <w:t xml:space="preserve"> se presente</w:t>
      </w:r>
      <w:r>
        <w:t>, all'Autorità nazionale anticorruzione e, nei casi più gravi, all'ufficio di disciplina i casi di mancato o ritardato adempimento degli obblighi di pubblicazione”.</w:t>
      </w:r>
    </w:p>
    <w:p w14:paraId="638490E3" w14:textId="04FE7498" w:rsidR="00FA0279" w:rsidRDefault="00FA0279" w:rsidP="00FA0279">
      <w:bookmarkStart w:id="822" w:name="_Toc378338742"/>
      <w:r>
        <w:t xml:space="preserve">Al fine di effettuare un controllo </w:t>
      </w:r>
      <w:r w:rsidR="00664999">
        <w:t xml:space="preserve">sull’attuazione </w:t>
      </w:r>
      <w:r>
        <w:t xml:space="preserve">degli obblighi di trasparenza, l’Azienda Speciale </w:t>
      </w:r>
      <w:r w:rsidRPr="007617C5">
        <w:t xml:space="preserve">si </w:t>
      </w:r>
      <w:r w:rsidR="007617C5">
        <w:t>potrà a</w:t>
      </w:r>
      <w:r w:rsidR="007617C5" w:rsidRPr="007617C5">
        <w:t>vvale</w:t>
      </w:r>
      <w:r w:rsidR="007617C5">
        <w:t>re</w:t>
      </w:r>
      <w:r w:rsidR="007617C5" w:rsidRPr="007617C5">
        <w:t xml:space="preserve"> </w:t>
      </w:r>
      <w:r w:rsidR="007617C5">
        <w:t xml:space="preserve">o </w:t>
      </w:r>
      <w:r w:rsidRPr="007617C5">
        <w:t>del Nucleo di Valutazione del Comune di Sedriano</w:t>
      </w:r>
      <w:r w:rsidR="007617C5">
        <w:t xml:space="preserve"> o dello stesso RPCT aziendale</w:t>
      </w:r>
      <w:r w:rsidRPr="007617C5">
        <w:t>.</w:t>
      </w:r>
    </w:p>
    <w:p w14:paraId="6FB73EB6" w14:textId="6C7F8C38" w:rsidR="00664999" w:rsidRPr="00664999" w:rsidRDefault="00026EDF" w:rsidP="00664999">
      <w:r>
        <w:t>L’attestazione</w:t>
      </w:r>
      <w:r w:rsidR="00FA0279">
        <w:t xml:space="preserve"> </w:t>
      </w:r>
      <w:r w:rsidR="00664999">
        <w:t>circa l’assolvimento</w:t>
      </w:r>
      <w:r w:rsidR="00664999" w:rsidRPr="00664999">
        <w:t xml:space="preserve"> </w:t>
      </w:r>
      <w:r w:rsidR="00664999">
        <w:t xml:space="preserve">degli obblighi di trasparenza e pubblicazione </w:t>
      </w:r>
      <w:r>
        <w:t xml:space="preserve">è </w:t>
      </w:r>
      <w:r w:rsidR="00664999">
        <w:t xml:space="preserve">finalizzata a certificare la veridicità e attendibilità delle informazioni riportate nel report di monitoraggio (ed in particolare nella griglia di attestazione), </w:t>
      </w:r>
      <w:r>
        <w:t>così come presentata annualmente da ANAC</w:t>
      </w:r>
      <w:r w:rsidR="00664999">
        <w:t xml:space="preserve">. </w:t>
      </w:r>
      <w:r w:rsidR="00664999" w:rsidRPr="00664999">
        <w:t xml:space="preserve">Per </w:t>
      </w:r>
      <w:r>
        <w:t xml:space="preserve">la </w:t>
      </w:r>
      <w:r w:rsidR="00664999" w:rsidRPr="00664999">
        <w:t xml:space="preserve">certificazione della veridicità, si intende la conformità tra quanto </w:t>
      </w:r>
      <w:r>
        <w:t>riportato</w:t>
      </w:r>
      <w:r w:rsidRPr="00664999">
        <w:t xml:space="preserve"> </w:t>
      </w:r>
      <w:r w:rsidR="00664999" w:rsidRPr="00664999">
        <w:t>nella griglia di monitoraggio ed attestazione e quanto pubblicato sul sito istituzionale al momento dell’attestazione.</w:t>
      </w:r>
    </w:p>
    <w:p w14:paraId="63EDBBAF" w14:textId="4D4A8A9B" w:rsidR="00827751" w:rsidRDefault="00664999" w:rsidP="00841ECF">
      <w:r>
        <w:t xml:space="preserve">L’attestazione viene rilasciata con cadenza annuale, </w:t>
      </w:r>
      <w:bookmarkEnd w:id="822"/>
      <w:r w:rsidR="00026EDF">
        <w:t>con le tempistiche richieste dall’Autorità</w:t>
      </w:r>
      <w:r w:rsidR="00827751">
        <w:t>.</w:t>
      </w:r>
    </w:p>
    <w:p w14:paraId="3246143F" w14:textId="77777777" w:rsidR="00664999" w:rsidRPr="00234DD6" w:rsidRDefault="00026EDF" w:rsidP="00664999">
      <w:pPr>
        <w:pStyle w:val="Titolo2"/>
        <w:rPr>
          <w:highlight w:val="white"/>
          <w:shd w:val="clear" w:color="auto" w:fill="00FF00"/>
        </w:rPr>
      </w:pPr>
      <w:bookmarkStart w:id="823" w:name="_Toc378338744"/>
      <w:bookmarkStart w:id="824" w:name="_Toc34908066"/>
      <w:r>
        <w:rPr>
          <w:highlight w:val="white"/>
          <w:shd w:val="clear" w:color="auto" w:fill="00FF00"/>
        </w:rPr>
        <w:t>9.5</w:t>
      </w:r>
      <w:r>
        <w:rPr>
          <w:highlight w:val="white"/>
          <w:shd w:val="clear" w:color="auto" w:fill="00FF00"/>
        </w:rPr>
        <w:tab/>
      </w:r>
      <w:r w:rsidR="00664999" w:rsidRPr="00234DD6">
        <w:rPr>
          <w:highlight w:val="white"/>
          <w:shd w:val="clear" w:color="auto" w:fill="00FF00"/>
        </w:rPr>
        <w:t>L’</w:t>
      </w:r>
      <w:r w:rsidR="00827751">
        <w:rPr>
          <w:highlight w:val="white"/>
          <w:shd w:val="clear" w:color="auto" w:fill="00FF00"/>
        </w:rPr>
        <w:t>a</w:t>
      </w:r>
      <w:r w:rsidR="00664999" w:rsidRPr="00234DD6">
        <w:rPr>
          <w:highlight w:val="white"/>
          <w:shd w:val="clear" w:color="auto" w:fill="00FF00"/>
        </w:rPr>
        <w:t>ccesso civico</w:t>
      </w:r>
      <w:bookmarkEnd w:id="823"/>
      <w:bookmarkEnd w:id="824"/>
    </w:p>
    <w:p w14:paraId="45838F66" w14:textId="77777777" w:rsidR="00664999" w:rsidRPr="00664999" w:rsidRDefault="00664999" w:rsidP="00664999">
      <w:r w:rsidRPr="00664999">
        <w:t xml:space="preserve">L’accesso civico disciplinato dall’art. 5 del </w:t>
      </w:r>
      <w:r w:rsidR="009E3A44">
        <w:t>D.lgs. 33/2013</w:t>
      </w:r>
      <w:r w:rsidRPr="00664999">
        <w:t xml:space="preserve"> </w:t>
      </w:r>
      <w:r w:rsidR="009E3A44">
        <w:t>attribuisce ai cittadini il diritto di poter chiedere i documenti</w:t>
      </w:r>
      <w:r w:rsidRPr="00664999">
        <w:t xml:space="preserve">, le informazioni o i dati, </w:t>
      </w:r>
      <w:r w:rsidR="009E3A44">
        <w:t>che lo stesso decreto ha reso accessibili mediante l’obbligo di pubblicazione sul web.</w:t>
      </w:r>
    </w:p>
    <w:p w14:paraId="63212614" w14:textId="77777777" w:rsidR="009E3A44" w:rsidRDefault="00664999" w:rsidP="00664999">
      <w:r w:rsidRPr="00664999">
        <w:t>La richiesta di accesso civico come non necessita di alcuna limitazione e cosa più importate e che la legittimazione soggettiva del richiedente non deve essere motivata, è inolt</w:t>
      </w:r>
      <w:r w:rsidR="009E3A44">
        <w:t>re gratuita e va presentata al R</w:t>
      </w:r>
      <w:r w:rsidRPr="00664999">
        <w:t xml:space="preserve">esponsabile della trasparenza </w:t>
      </w:r>
    </w:p>
    <w:p w14:paraId="09BEA7EF" w14:textId="77777777" w:rsidR="009E3A44" w:rsidRDefault="00664999" w:rsidP="00664999">
      <w:r w:rsidRPr="009E3A44">
        <w:t>Nell’ipotesi</w:t>
      </w:r>
      <w:r w:rsidR="009E3A44">
        <w:t xml:space="preserve"> di mancata pubblicazione dell’</w:t>
      </w:r>
      <w:r w:rsidRPr="009E3A44">
        <w:t>atto, documento o altra</w:t>
      </w:r>
      <w:r w:rsidR="009E3A44">
        <w:t xml:space="preserve"> informazione, l’azienda</w:t>
      </w:r>
      <w:r w:rsidRPr="009E3A44">
        <w:t>, entro trenta giorni, deve procedere alla pubblicazione nel sito del dato richiesto e contestualmente dovrà trasmetterlo al richiedente o in alternativa potrà comunicare al medesimo l’avvenuta pubblicazione e indicare il collegamento i</w:t>
      </w:r>
      <w:r w:rsidR="009E3A44">
        <w:t>pertestuale a quanto richiesto.</w:t>
      </w:r>
    </w:p>
    <w:p w14:paraId="723D270E" w14:textId="77777777" w:rsidR="00664999" w:rsidRPr="009E3A44" w:rsidRDefault="00664999" w:rsidP="00664999">
      <w:r w:rsidRPr="009E3A44">
        <w:t>Se invece il documento, l’informazione o il dato richiesti risultino già pubblicati ai sensi della legislazione vigente, l’a</w:t>
      </w:r>
      <w:r w:rsidR="009E3A44">
        <w:t>zienda</w:t>
      </w:r>
      <w:r w:rsidRPr="009E3A44">
        <w:t xml:space="preserve"> provvederà a specificare al richiedente il relativo collegamento ipertestuale.</w:t>
      </w:r>
    </w:p>
    <w:p w14:paraId="1CFC095C" w14:textId="77777777" w:rsidR="00664999" w:rsidRDefault="009E3A44" w:rsidP="00664999">
      <w:pPr>
        <w:rPr>
          <w:highlight w:val="white"/>
          <w:shd w:val="clear" w:color="auto" w:fill="00FF00"/>
        </w:rPr>
      </w:pPr>
      <w:r>
        <w:rPr>
          <w:highlight w:val="white"/>
          <w:shd w:val="clear" w:color="auto" w:fill="00FF00"/>
        </w:rPr>
        <w:t>D</w:t>
      </w:r>
      <w:r w:rsidR="00664999" w:rsidRPr="00234DD6">
        <w:rPr>
          <w:highlight w:val="white"/>
          <w:shd w:val="clear" w:color="auto" w:fill="00FF00"/>
        </w:rPr>
        <w:t>i seguito viene descritta la procedura di accesso civico. La procedura è consultabile anche sul sito</w:t>
      </w:r>
      <w:r>
        <w:rPr>
          <w:highlight w:val="white"/>
          <w:shd w:val="clear" w:color="auto" w:fill="00FF00"/>
        </w:rPr>
        <w:t xml:space="preserve"> nella</w:t>
      </w:r>
      <w:r w:rsidR="00664999" w:rsidRPr="00234DD6">
        <w:rPr>
          <w:highlight w:val="white"/>
          <w:shd w:val="clear" w:color="auto" w:fill="00FF00"/>
        </w:rPr>
        <w:t xml:space="preserve"> Sezione “Amministrazione trasparente”, Sottosezione “Altri contenuti – accesso civico”, dove è possibile anche scaricare il modulo per effettuare la richiesta.</w:t>
      </w:r>
    </w:p>
    <w:p w14:paraId="0BFFD9CE" w14:textId="77777777" w:rsidR="00302554" w:rsidRPr="00302554" w:rsidRDefault="00026EDF" w:rsidP="00302554">
      <w:pPr>
        <w:pStyle w:val="Titolo3"/>
      </w:pPr>
      <w:bookmarkStart w:id="825" w:name="_Toc34908067"/>
      <w:r>
        <w:t>9.5.2</w:t>
      </w:r>
      <w:r>
        <w:tab/>
      </w:r>
      <w:r w:rsidR="00302554" w:rsidRPr="00302554">
        <w:t>Richiesta di accesso civico</w:t>
      </w:r>
      <w:r>
        <w:t xml:space="preserve"> ristretto</w:t>
      </w:r>
      <w:bookmarkEnd w:id="825"/>
    </w:p>
    <w:p w14:paraId="71535CF8" w14:textId="77777777" w:rsidR="00302554" w:rsidRPr="00DA5D4E" w:rsidRDefault="00302554" w:rsidP="00302554">
      <w:r w:rsidRPr="00DA5D4E">
        <w:t xml:space="preserve">Chiunque rilevi che </w:t>
      </w:r>
      <w:r>
        <w:t>l’Azienda Speciale</w:t>
      </w:r>
      <w:r w:rsidRPr="00DA5D4E">
        <w:t xml:space="preserve"> non sta adempiendo pienamente ad un obbligo di pubblicazione previsto dalla legge, può compilare il Modulo di richiesta di accesso civico</w:t>
      </w:r>
      <w:r>
        <w:t xml:space="preserve"> </w:t>
      </w:r>
      <w:r w:rsidRPr="00DA5D4E">
        <w:lastRenderedPageBreak/>
        <w:t>scaricandolo dal sito, nella Sezione “Amministrazione trasparente”, Sottosezione “Altri contenuti – accesso civico”</w:t>
      </w:r>
      <w:r>
        <w:t>.</w:t>
      </w:r>
    </w:p>
    <w:p w14:paraId="26228B95" w14:textId="77777777" w:rsidR="00302554" w:rsidRDefault="00302554" w:rsidP="00302554">
      <w:r w:rsidRPr="00DA5D4E">
        <w:t>Nel modulo, oltre alle altre informazioni richieste, è necessario specificare il dato, il documento, o l’informazione di cui si richiede la pubblicazione.</w:t>
      </w:r>
    </w:p>
    <w:p w14:paraId="1651A5C7" w14:textId="77777777" w:rsidR="00302554" w:rsidRDefault="00302554" w:rsidP="00302554">
      <w:r w:rsidRPr="00DA5D4E">
        <w:t xml:space="preserve">La richiesta è indirizzata al </w:t>
      </w:r>
      <w:r>
        <w:t>Responsabile della trasparenza</w:t>
      </w:r>
      <w:r w:rsidR="00827751">
        <w:t>:</w:t>
      </w:r>
    </w:p>
    <w:p w14:paraId="5551842E" w14:textId="77777777" w:rsidR="00302554" w:rsidRPr="003017EB" w:rsidRDefault="00302554" w:rsidP="00302554">
      <w:pPr>
        <w:pStyle w:val="Paragrafoelenco"/>
        <w:numPr>
          <w:ilvl w:val="0"/>
          <w:numId w:val="29"/>
        </w:numPr>
      </w:pPr>
      <w:r w:rsidRPr="003017EB">
        <w:t xml:space="preserve">via mail, al seguente indirizzo: </w:t>
      </w:r>
      <w:hyperlink r:id="rId17" w:history="1">
        <w:r w:rsidR="000E63E9">
          <w:rPr>
            <w:rStyle w:val="Collegamentoipertestuale"/>
          </w:rPr>
          <w:t>asfcsedriano@legalmail.it</w:t>
        </w:r>
      </w:hyperlink>
    </w:p>
    <w:p w14:paraId="3348BE17" w14:textId="77777777" w:rsidR="00026EDF" w:rsidRDefault="00026EDF" w:rsidP="00302554">
      <w:pPr>
        <w:pStyle w:val="Paragrafoelenco"/>
        <w:numPr>
          <w:ilvl w:val="0"/>
          <w:numId w:val="29"/>
        </w:numPr>
      </w:pPr>
      <w:r>
        <w:t>consegna diretta presso la farmacia</w:t>
      </w:r>
    </w:p>
    <w:p w14:paraId="08B148FB" w14:textId="64B180E1" w:rsidR="00302554" w:rsidRPr="003017EB" w:rsidRDefault="00302554" w:rsidP="00302554">
      <w:pPr>
        <w:pStyle w:val="Paragrafoelenco"/>
        <w:numPr>
          <w:ilvl w:val="0"/>
          <w:numId w:val="29"/>
        </w:numPr>
      </w:pPr>
      <w:r w:rsidRPr="003017EB">
        <w:t xml:space="preserve">consegna diretta all’Ufficio Protocollo del Comune di Sedriano: Via Fagnani 35 20018 Sedriano (MI) </w:t>
      </w:r>
      <w:r w:rsidR="004B4761" w:rsidRPr="003017EB">
        <w:t>con la dicitura “Accesso civico per l’Azienda Speciale Farmacie Comunali</w:t>
      </w:r>
      <w:r w:rsidR="003017EB">
        <w:t>”.</w:t>
      </w:r>
    </w:p>
    <w:p w14:paraId="144989BF" w14:textId="77777777" w:rsidR="00302554" w:rsidRPr="00302554" w:rsidRDefault="00026EDF" w:rsidP="00302554">
      <w:pPr>
        <w:pStyle w:val="Titolo3"/>
      </w:pPr>
      <w:bookmarkStart w:id="826" w:name="_Toc34908068"/>
      <w:r>
        <w:t>9.5.3</w:t>
      </w:r>
      <w:r>
        <w:tab/>
      </w:r>
      <w:r w:rsidR="00302554" w:rsidRPr="00302554">
        <w:t>Risposta dell’</w:t>
      </w:r>
      <w:r w:rsidR="00302554">
        <w:t>Azienda</w:t>
      </w:r>
      <w:bookmarkEnd w:id="826"/>
    </w:p>
    <w:p w14:paraId="64361F94" w14:textId="77777777" w:rsidR="00302554" w:rsidRPr="00DA5D4E" w:rsidRDefault="00302554" w:rsidP="00302554">
      <w:r w:rsidRPr="00DA5D4E">
        <w:t xml:space="preserve">Il </w:t>
      </w:r>
      <w:r>
        <w:t>Responsabile per la trasparenza</w:t>
      </w:r>
      <w:r w:rsidRPr="00DA5D4E">
        <w:t xml:space="preserve"> esamina la richiesta e provvede a fornire una risposta all’utente entro 30 gg. dalla ricezione della richiesta. La risposta può essere di due tipi:</w:t>
      </w:r>
    </w:p>
    <w:p w14:paraId="0B665DA4" w14:textId="77777777" w:rsidR="00302554" w:rsidRPr="007B2988" w:rsidRDefault="00302554" w:rsidP="00302554">
      <w:pPr>
        <w:pStyle w:val="Paragrafoelenco"/>
        <w:numPr>
          <w:ilvl w:val="0"/>
          <w:numId w:val="30"/>
        </w:numPr>
      </w:pPr>
      <w:r w:rsidRPr="007B2988">
        <w:t xml:space="preserve">Comunicazione di avvenuta pubblicazione. Qualora il dato, l’informazione o il documento non fossero effettivamente pubblicati o fossero incompleti, il </w:t>
      </w:r>
      <w:r>
        <w:t>Responsabile per la trasparenza provvede alla pubblicazione</w:t>
      </w:r>
      <w:r w:rsidRPr="007B2988">
        <w:t>. A pubblicazione avvenuta, effettua la comunicazione al richiedente, nella quale viene riportato anche il collegamento ipertestuale a quanto richiesto.</w:t>
      </w:r>
    </w:p>
    <w:p w14:paraId="71230D21" w14:textId="77777777" w:rsidR="00302554" w:rsidRDefault="00302554" w:rsidP="00302554">
      <w:pPr>
        <w:pStyle w:val="Paragrafoelenco"/>
        <w:numPr>
          <w:ilvl w:val="0"/>
          <w:numId w:val="30"/>
        </w:numPr>
      </w:pPr>
      <w:r w:rsidRPr="007B2988">
        <w:t xml:space="preserve">Comunicazione di pubblicazione già esistente. Se il documento, l'informazione o il dato richiesti risultano già pubblicati nel rispetto della normativa vigente, il </w:t>
      </w:r>
      <w:r>
        <w:t>Responsabile della trasparenza</w:t>
      </w:r>
      <w:r w:rsidRPr="007B2988">
        <w:t xml:space="preserve"> comunica tale fatto al richiedente, riportando il collegamento ipertestuale a quanto richiesto.</w:t>
      </w:r>
    </w:p>
    <w:p w14:paraId="68BB9FCD" w14:textId="77777777" w:rsidR="00302554" w:rsidRDefault="00026EDF" w:rsidP="00302554">
      <w:pPr>
        <w:pStyle w:val="Titolo3"/>
      </w:pPr>
      <w:r>
        <w:t xml:space="preserve"> </w:t>
      </w:r>
      <w:bookmarkStart w:id="827" w:name="_Toc34908069"/>
      <w:r>
        <w:t>9.5.4</w:t>
      </w:r>
      <w:r>
        <w:tab/>
      </w:r>
      <w:r w:rsidR="00302554" w:rsidRPr="00DA5D4E">
        <w:t>Eventuale ricorso al titolare del potere sostitutivo</w:t>
      </w:r>
      <w:bookmarkEnd w:id="827"/>
    </w:p>
    <w:p w14:paraId="00EE5C36" w14:textId="77777777" w:rsidR="00302554" w:rsidRPr="00DA5D4E" w:rsidRDefault="00302554" w:rsidP="00302554">
      <w:r w:rsidRPr="00DA5D4E">
        <w:t>Nei casi di ritardo o mancata risposta il richiedente può ricorrere al titolare del potere sostitutivo.</w:t>
      </w:r>
      <w:r>
        <w:t xml:space="preserve"> </w:t>
      </w:r>
      <w:r w:rsidRPr="00DA5D4E">
        <w:t xml:space="preserve">Quest’ultimo, verificata la sussistenza dell’obbligo di comunicazione, provvede con le modalità di cui al punto precedente, sostituendosi al </w:t>
      </w:r>
      <w:r>
        <w:t>Responsabile della trasparenza</w:t>
      </w:r>
      <w:r w:rsidR="00827751">
        <w:t xml:space="preserve"> dell’Azienda Speciale Farmacie Comunali.</w:t>
      </w:r>
    </w:p>
    <w:p w14:paraId="535423D6" w14:textId="77777777" w:rsidR="000E63E9" w:rsidRPr="009E5E11" w:rsidRDefault="000E63E9" w:rsidP="000E63E9">
      <w:r w:rsidRPr="009E5E11">
        <w:t>La richiesta è indirizzata al Presidente del Consiglio di Amministrazione:</w:t>
      </w:r>
    </w:p>
    <w:p w14:paraId="5DEFA6A1" w14:textId="2A4EE67E" w:rsidR="000E63E9" w:rsidRPr="00CC0E8F" w:rsidRDefault="000E63E9" w:rsidP="000E63E9">
      <w:pPr>
        <w:pStyle w:val="Paragrafoelenco"/>
        <w:numPr>
          <w:ilvl w:val="0"/>
          <w:numId w:val="31"/>
        </w:numPr>
        <w:rPr>
          <w:rStyle w:val="Collegamentoipertestuale"/>
          <w:color w:val="auto"/>
          <w:szCs w:val="20"/>
          <w:u w:val="none"/>
          <w:shd w:val="clear" w:color="auto" w:fill="00FF00"/>
        </w:rPr>
      </w:pPr>
      <w:r w:rsidRPr="009E5E11">
        <w:t>via mail, al seguente indirizzo:</w:t>
      </w:r>
      <w:r w:rsidR="00CC0E8F">
        <w:t xml:space="preserve"> </w:t>
      </w:r>
      <w:hyperlink r:id="rId18" w:history="1">
        <w:r w:rsidR="00CC0E8F" w:rsidRPr="00CC0E8F">
          <w:rPr>
            <w:rStyle w:val="Collegamentoipertestuale"/>
          </w:rPr>
          <w:t>asfcsedriano@legalmail.it</w:t>
        </w:r>
      </w:hyperlink>
    </w:p>
    <w:p w14:paraId="4DD84448" w14:textId="77777777" w:rsidR="00026EDF" w:rsidRPr="009E5E11" w:rsidRDefault="00026EDF" w:rsidP="000E63E9">
      <w:pPr>
        <w:pStyle w:val="Paragrafoelenco"/>
        <w:numPr>
          <w:ilvl w:val="0"/>
          <w:numId w:val="31"/>
        </w:numPr>
        <w:rPr>
          <w:szCs w:val="20"/>
          <w:shd w:val="clear" w:color="auto" w:fill="00FF00"/>
        </w:rPr>
      </w:pPr>
      <w:r>
        <w:t>consegna diretta presso la farmacia</w:t>
      </w:r>
    </w:p>
    <w:p w14:paraId="7CC0572B" w14:textId="77777777" w:rsidR="000E63E9" w:rsidRPr="009E5E11" w:rsidRDefault="000E63E9" w:rsidP="000E63E9">
      <w:pPr>
        <w:pStyle w:val="Paragrafoelenco"/>
        <w:numPr>
          <w:ilvl w:val="0"/>
          <w:numId w:val="31"/>
        </w:numPr>
      </w:pPr>
      <w:r w:rsidRPr="009E5E11">
        <w:t>consegna diretta all’Ufficio protocollo del Comune: Via Fagnani 35 20018 Sedriano (MI).</w:t>
      </w:r>
    </w:p>
    <w:p w14:paraId="79DD04BA" w14:textId="77777777" w:rsidR="004F16C5" w:rsidRDefault="00026EDF" w:rsidP="00CC0E8F">
      <w:pPr>
        <w:pStyle w:val="Titolo3"/>
      </w:pPr>
      <w:bookmarkStart w:id="828" w:name="_Toc34908070"/>
      <w:r>
        <w:t>9.5.5</w:t>
      </w:r>
      <w:r w:rsidRPr="00026EDF">
        <w:tab/>
        <w:t xml:space="preserve">Richiesta di accesso civico </w:t>
      </w:r>
      <w:r>
        <w:t>generalizzato</w:t>
      </w:r>
      <w:bookmarkEnd w:id="828"/>
    </w:p>
    <w:p w14:paraId="2F0B5A5E" w14:textId="77777777" w:rsidR="000E63E9" w:rsidRDefault="000C5BEA" w:rsidP="000E63E9">
      <w:r>
        <w:t xml:space="preserve">Nell’Ente </w:t>
      </w:r>
      <w:r w:rsidRPr="004D5281">
        <w:t>è</w:t>
      </w:r>
      <w:r w:rsidR="004D5281" w:rsidRPr="004D5281">
        <w:t xml:space="preserve"> previsto anche l'esercizio dell'ACCESSO GENERALIZZATO ai sensi dell'art. 5 c. 2° D.lgs. 33/2013, come modificato dal </w:t>
      </w:r>
      <w:proofErr w:type="spellStart"/>
      <w:r w:rsidR="004D5281" w:rsidRPr="004D5281">
        <w:t>D.Lgs.</w:t>
      </w:r>
      <w:proofErr w:type="spellEnd"/>
      <w:r w:rsidR="004D5281" w:rsidRPr="004D5281">
        <w:t xml:space="preserve"> 97/2016 che consistente in un diritto di accesso non condizionato dalla titolarità di situazioni giuridicamente rilevanti, avente ad oggetto tutti i dati e i documenti e informazioni detenuti dalle pubbliche amministrazioni e dalle società da esse controllate, ulteriori rispetto a quelli per i quali è stabilito un obbligo di pubblicazione nella sezione " Amministrazione Trasparente”.</w:t>
      </w:r>
    </w:p>
    <w:p w14:paraId="6196994B" w14:textId="77777777" w:rsidR="000C5BEA" w:rsidRDefault="000C5BEA" w:rsidP="000C5BEA"/>
    <w:p w14:paraId="6983C795" w14:textId="77777777" w:rsidR="000C5BEA" w:rsidRDefault="000C5BEA" w:rsidP="000C5BEA">
      <w:r>
        <w:t>L'istanza di accesso civico identifica i dati, le informazioni o i documenti richiesti e non richiede motivazione. L'istanza deve essere trasmessa anche in questo caso per via telematica all’Ente che, in linea anche con le specifiche riportate nelle Linee guida ANAC per l’attuazione dell’accesso civico generalizzato, attiva il procedimento richiesto.</w:t>
      </w:r>
    </w:p>
    <w:p w14:paraId="4D9EB605" w14:textId="3D053F9C" w:rsidR="00302554" w:rsidRDefault="00302554" w:rsidP="00827751"/>
    <w:p w14:paraId="5CB9C272" w14:textId="77777777" w:rsidR="002B01DF" w:rsidRDefault="002B01DF" w:rsidP="00827751">
      <w:pPr>
        <w:rPr>
          <w:b/>
        </w:rPr>
        <w:sectPr w:rsidR="002B01DF" w:rsidSect="00F074B0">
          <w:headerReference w:type="default" r:id="rId19"/>
          <w:footerReference w:type="default" r:id="rId20"/>
          <w:pgSz w:w="11906" w:h="16838"/>
          <w:pgMar w:top="1417" w:right="1134" w:bottom="1134" w:left="1134" w:header="708" w:footer="708" w:gutter="0"/>
          <w:cols w:space="708"/>
          <w:titlePg/>
          <w:docGrid w:linePitch="360"/>
        </w:sectPr>
      </w:pPr>
    </w:p>
    <w:p w14:paraId="5D656714" w14:textId="77777777" w:rsidR="002B01DF" w:rsidRDefault="00CE3F42" w:rsidP="00CE3F42">
      <w:pPr>
        <w:pStyle w:val="Titolo1"/>
      </w:pPr>
      <w:bookmarkStart w:id="829" w:name="_Toc34908071"/>
      <w:r>
        <w:lastRenderedPageBreak/>
        <w:t>ALLEGATO 1 CATALOGO DEI RISCHI</w:t>
      </w:r>
      <w:bookmarkEnd w:id="829"/>
    </w:p>
    <w:p w14:paraId="1630580A" w14:textId="77777777" w:rsidR="00CE3F42" w:rsidRDefault="00CE3F42" w:rsidP="00CE3F42"/>
    <w:tbl>
      <w:tblPr>
        <w:tblStyle w:val="Grigliamedia3-Colore4"/>
        <w:tblW w:w="14503" w:type="dxa"/>
        <w:tblLayout w:type="fixed"/>
        <w:tblLook w:val="0620" w:firstRow="1" w:lastRow="0" w:firstColumn="0" w:lastColumn="0" w:noHBand="1" w:noVBand="1"/>
      </w:tblPr>
      <w:tblGrid>
        <w:gridCol w:w="520"/>
        <w:gridCol w:w="1492"/>
        <w:gridCol w:w="1627"/>
        <w:gridCol w:w="1627"/>
        <w:gridCol w:w="2554"/>
        <w:gridCol w:w="1235"/>
        <w:gridCol w:w="315"/>
        <w:gridCol w:w="945"/>
        <w:gridCol w:w="1202"/>
        <w:gridCol w:w="1493"/>
        <w:gridCol w:w="1493"/>
      </w:tblGrid>
      <w:tr w:rsidR="000C5BEA" w:rsidRPr="00CE3F42" w14:paraId="4E866489" w14:textId="77777777" w:rsidTr="00026EDF">
        <w:trPr>
          <w:cnfStyle w:val="100000000000" w:firstRow="1" w:lastRow="0" w:firstColumn="0" w:lastColumn="0" w:oddVBand="0" w:evenVBand="0" w:oddHBand="0" w:evenHBand="0" w:firstRowFirstColumn="0" w:firstRowLastColumn="0" w:lastRowFirstColumn="0" w:lastRowLastColumn="0"/>
          <w:tblHeader/>
        </w:trPr>
        <w:tc>
          <w:tcPr>
            <w:tcW w:w="520" w:type="dxa"/>
            <w:hideMark/>
          </w:tcPr>
          <w:p w14:paraId="57AE2F14" w14:textId="77777777" w:rsidR="000C5BEA" w:rsidRPr="00CE3F42" w:rsidRDefault="000C5BEA" w:rsidP="00CE3F42">
            <w:pPr>
              <w:jc w:val="center"/>
              <w:rPr>
                <w:rFonts w:ascii="Segoe UI" w:eastAsia="Times New Roman" w:hAnsi="Segoe UI" w:cs="Segoe UI"/>
                <w:color w:val="FFFFFF"/>
                <w:sz w:val="18"/>
                <w:szCs w:val="24"/>
                <w:lang w:eastAsia="it-IT"/>
              </w:rPr>
            </w:pPr>
            <w:r w:rsidRPr="00CE3F42">
              <w:rPr>
                <w:rFonts w:ascii="Segoe UI" w:eastAsia="Times New Roman" w:hAnsi="Segoe UI" w:cs="Segoe UI"/>
                <w:color w:val="FFFFFF"/>
                <w:sz w:val="18"/>
                <w:szCs w:val="24"/>
                <w:lang w:eastAsia="it-IT"/>
              </w:rPr>
              <w:t>N° PROG.</w:t>
            </w:r>
          </w:p>
        </w:tc>
        <w:tc>
          <w:tcPr>
            <w:tcW w:w="1492" w:type="dxa"/>
            <w:hideMark/>
          </w:tcPr>
          <w:p w14:paraId="5050FBFD" w14:textId="77777777" w:rsidR="000C5BEA" w:rsidRPr="00CE3F42" w:rsidRDefault="000C5BEA" w:rsidP="00CE3F42">
            <w:pPr>
              <w:jc w:val="left"/>
              <w:rPr>
                <w:rFonts w:ascii="Segoe UI" w:eastAsia="Times New Roman" w:hAnsi="Segoe UI" w:cs="Segoe UI"/>
                <w:color w:val="FFFFFF"/>
                <w:sz w:val="18"/>
                <w:szCs w:val="24"/>
                <w:lang w:eastAsia="it-IT"/>
              </w:rPr>
            </w:pPr>
            <w:r w:rsidRPr="00CE3F42">
              <w:rPr>
                <w:rFonts w:ascii="Segoe UI" w:eastAsia="Times New Roman" w:hAnsi="Segoe UI" w:cs="Segoe UI"/>
                <w:color w:val="FFFFFF"/>
                <w:sz w:val="18"/>
                <w:szCs w:val="24"/>
                <w:lang w:eastAsia="it-IT"/>
              </w:rPr>
              <w:t>AREA DI RISCHIO</w:t>
            </w:r>
          </w:p>
        </w:tc>
        <w:tc>
          <w:tcPr>
            <w:tcW w:w="1627" w:type="dxa"/>
            <w:hideMark/>
          </w:tcPr>
          <w:p w14:paraId="4DDFFE10" w14:textId="77777777" w:rsidR="000C5BEA" w:rsidRPr="00CE3F42" w:rsidRDefault="000C5BEA" w:rsidP="00CE3F42">
            <w:pPr>
              <w:jc w:val="left"/>
              <w:rPr>
                <w:rFonts w:ascii="Segoe UI" w:eastAsia="Times New Roman" w:hAnsi="Segoe UI" w:cs="Segoe UI"/>
                <w:color w:val="FFFFFF"/>
                <w:sz w:val="18"/>
                <w:szCs w:val="24"/>
                <w:lang w:eastAsia="it-IT"/>
              </w:rPr>
            </w:pPr>
            <w:r w:rsidRPr="00CE3F42">
              <w:rPr>
                <w:rFonts w:ascii="Segoe UI" w:eastAsia="Times New Roman" w:hAnsi="Segoe UI" w:cs="Segoe UI"/>
                <w:color w:val="FFFFFF"/>
                <w:sz w:val="18"/>
                <w:szCs w:val="24"/>
                <w:lang w:eastAsia="it-IT"/>
              </w:rPr>
              <w:t>SOTTOAREA</w:t>
            </w:r>
          </w:p>
        </w:tc>
        <w:tc>
          <w:tcPr>
            <w:tcW w:w="1627" w:type="dxa"/>
            <w:hideMark/>
          </w:tcPr>
          <w:p w14:paraId="25228DE5" w14:textId="77777777" w:rsidR="000C5BEA" w:rsidRPr="00CE3F42" w:rsidRDefault="000C5BEA" w:rsidP="00CE3F42">
            <w:pPr>
              <w:jc w:val="left"/>
              <w:rPr>
                <w:rFonts w:ascii="Segoe UI" w:eastAsia="Times New Roman" w:hAnsi="Segoe UI" w:cs="Segoe UI"/>
                <w:color w:val="FFFFFF"/>
                <w:sz w:val="18"/>
                <w:szCs w:val="24"/>
                <w:lang w:eastAsia="it-IT"/>
              </w:rPr>
            </w:pPr>
            <w:r w:rsidRPr="00CE3F42">
              <w:rPr>
                <w:rFonts w:ascii="Segoe UI" w:eastAsia="Times New Roman" w:hAnsi="Segoe UI" w:cs="Segoe UI"/>
                <w:color w:val="FFFFFF"/>
                <w:sz w:val="18"/>
                <w:szCs w:val="24"/>
                <w:lang w:eastAsia="it-IT"/>
              </w:rPr>
              <w:t>PROCESSO</w:t>
            </w:r>
          </w:p>
        </w:tc>
        <w:tc>
          <w:tcPr>
            <w:tcW w:w="2554" w:type="dxa"/>
            <w:hideMark/>
          </w:tcPr>
          <w:p w14:paraId="39AA5B1D" w14:textId="77777777" w:rsidR="000C5BEA" w:rsidRPr="00CE3F42" w:rsidRDefault="000C5BEA" w:rsidP="00CE3F42">
            <w:pPr>
              <w:jc w:val="left"/>
              <w:rPr>
                <w:rFonts w:ascii="Segoe UI" w:eastAsia="Times New Roman" w:hAnsi="Segoe UI" w:cs="Segoe UI"/>
                <w:color w:val="FFFFFF"/>
                <w:sz w:val="18"/>
                <w:szCs w:val="24"/>
                <w:lang w:eastAsia="it-IT"/>
              </w:rPr>
            </w:pPr>
            <w:r w:rsidRPr="00CE3F42">
              <w:rPr>
                <w:rFonts w:ascii="Segoe UI" w:eastAsia="Times New Roman" w:hAnsi="Segoe UI" w:cs="Segoe UI"/>
                <w:color w:val="FFFFFF"/>
                <w:sz w:val="18"/>
                <w:szCs w:val="24"/>
                <w:lang w:eastAsia="it-IT"/>
              </w:rPr>
              <w:t>EVENTO DI CORRUZIONE</w:t>
            </w:r>
          </w:p>
        </w:tc>
        <w:tc>
          <w:tcPr>
            <w:tcW w:w="1235" w:type="dxa"/>
            <w:hideMark/>
          </w:tcPr>
          <w:p w14:paraId="577647F7" w14:textId="77777777" w:rsidR="000C5BEA" w:rsidRPr="00CE3F42" w:rsidRDefault="000C5BEA" w:rsidP="00CE3F42">
            <w:pPr>
              <w:jc w:val="center"/>
              <w:rPr>
                <w:rFonts w:ascii="Segoe UI" w:eastAsia="Times New Roman" w:hAnsi="Segoe UI" w:cs="Segoe UI"/>
                <w:color w:val="FFFFFF"/>
                <w:sz w:val="18"/>
                <w:szCs w:val="24"/>
                <w:lang w:eastAsia="it-IT"/>
              </w:rPr>
            </w:pPr>
            <w:r w:rsidRPr="00CE3F42">
              <w:rPr>
                <w:rFonts w:ascii="Segoe UI" w:eastAsia="Times New Roman" w:hAnsi="Segoe UI" w:cs="Segoe UI"/>
                <w:color w:val="FFFFFF"/>
                <w:sz w:val="18"/>
                <w:szCs w:val="24"/>
                <w:lang w:eastAsia="it-IT"/>
              </w:rPr>
              <w:t>LIVELLO DI CONTROLLO</w:t>
            </w:r>
          </w:p>
        </w:tc>
        <w:tc>
          <w:tcPr>
            <w:tcW w:w="1260" w:type="dxa"/>
            <w:gridSpan w:val="2"/>
            <w:hideMark/>
          </w:tcPr>
          <w:p w14:paraId="6FB3C62A" w14:textId="77777777" w:rsidR="000C5BEA" w:rsidRPr="00CE3F42" w:rsidRDefault="000C5BEA" w:rsidP="00CE3F42">
            <w:pPr>
              <w:jc w:val="center"/>
              <w:rPr>
                <w:rFonts w:ascii="Segoe UI" w:eastAsia="Times New Roman" w:hAnsi="Segoe UI" w:cs="Segoe UI"/>
                <w:color w:val="FFFFFF"/>
                <w:sz w:val="18"/>
                <w:szCs w:val="24"/>
                <w:lang w:eastAsia="it-IT"/>
              </w:rPr>
            </w:pPr>
            <w:r w:rsidRPr="00CE3F42">
              <w:rPr>
                <w:rFonts w:ascii="Segoe UI" w:eastAsia="Times New Roman" w:hAnsi="Segoe UI" w:cs="Segoe UI"/>
                <w:color w:val="FFFFFF"/>
                <w:sz w:val="18"/>
                <w:szCs w:val="24"/>
                <w:lang w:eastAsia="it-IT"/>
              </w:rPr>
              <w:t>LIVELLO DI RISCHIO</w:t>
            </w:r>
          </w:p>
        </w:tc>
        <w:tc>
          <w:tcPr>
            <w:tcW w:w="1202" w:type="dxa"/>
            <w:hideMark/>
          </w:tcPr>
          <w:p w14:paraId="5EC627A0" w14:textId="77777777" w:rsidR="000C5BEA" w:rsidRPr="00CE3F42" w:rsidRDefault="000C5BEA" w:rsidP="00CE3F42">
            <w:pPr>
              <w:jc w:val="left"/>
              <w:rPr>
                <w:rFonts w:ascii="Segoe UI" w:eastAsia="Times New Roman" w:hAnsi="Segoe UI" w:cs="Segoe UI"/>
                <w:color w:val="FFFFFF"/>
                <w:sz w:val="18"/>
                <w:szCs w:val="24"/>
                <w:lang w:eastAsia="it-IT"/>
              </w:rPr>
            </w:pPr>
            <w:r w:rsidRPr="00CE3F42">
              <w:rPr>
                <w:rFonts w:ascii="Segoe UI" w:eastAsia="Times New Roman" w:hAnsi="Segoe UI" w:cs="Segoe UI"/>
                <w:color w:val="FFFFFF"/>
                <w:sz w:val="18"/>
                <w:szCs w:val="24"/>
                <w:lang w:eastAsia="it-IT"/>
              </w:rPr>
              <w:t>MISURE DI TRATTAMENTO DEL RISCHIO</w:t>
            </w:r>
          </w:p>
        </w:tc>
        <w:tc>
          <w:tcPr>
            <w:tcW w:w="1493" w:type="dxa"/>
            <w:hideMark/>
          </w:tcPr>
          <w:p w14:paraId="72EB1464" w14:textId="77777777" w:rsidR="000C5BEA" w:rsidRPr="00CE3F42" w:rsidRDefault="000C5BEA" w:rsidP="00CE3F42">
            <w:pPr>
              <w:jc w:val="left"/>
              <w:rPr>
                <w:rFonts w:ascii="Segoe UI" w:eastAsia="Times New Roman" w:hAnsi="Segoe UI" w:cs="Segoe UI"/>
                <w:color w:val="FFFFFF"/>
                <w:sz w:val="18"/>
                <w:szCs w:val="24"/>
                <w:lang w:eastAsia="it-IT"/>
              </w:rPr>
            </w:pPr>
            <w:r w:rsidRPr="00CE3F42">
              <w:rPr>
                <w:rFonts w:ascii="Segoe UI" w:eastAsia="Times New Roman" w:hAnsi="Segoe UI" w:cs="Segoe UI"/>
                <w:color w:val="FFFFFF"/>
                <w:sz w:val="18"/>
                <w:szCs w:val="24"/>
                <w:lang w:eastAsia="it-IT"/>
              </w:rPr>
              <w:t>RESPONSABILE DELLE MISURE</w:t>
            </w:r>
          </w:p>
        </w:tc>
        <w:tc>
          <w:tcPr>
            <w:tcW w:w="1493" w:type="dxa"/>
          </w:tcPr>
          <w:p w14:paraId="3F7A366A" w14:textId="77777777" w:rsidR="000C5BEA" w:rsidRPr="00CC0E8F" w:rsidRDefault="000C5BEA" w:rsidP="00CE3F42">
            <w:pPr>
              <w:jc w:val="left"/>
              <w:rPr>
                <w:rFonts w:ascii="Segoe UI" w:eastAsia="Times New Roman" w:hAnsi="Segoe UI" w:cs="Segoe UI"/>
                <w:sz w:val="18"/>
                <w:szCs w:val="24"/>
                <w:lang w:eastAsia="it-IT"/>
              </w:rPr>
            </w:pPr>
            <w:r w:rsidRPr="00026EDF">
              <w:rPr>
                <w:rFonts w:ascii="Segoe UI" w:eastAsia="Times New Roman" w:hAnsi="Segoe UI" w:cs="Segoe UI"/>
                <w:color w:val="auto"/>
                <w:sz w:val="18"/>
                <w:szCs w:val="24"/>
                <w:lang w:eastAsia="it-IT"/>
              </w:rPr>
              <w:t>ENTRO /ESITO</w:t>
            </w:r>
          </w:p>
        </w:tc>
      </w:tr>
      <w:tr w:rsidR="00B200E9" w:rsidRPr="00CE3F42" w14:paraId="78DE43D5" w14:textId="77777777" w:rsidTr="009F5622">
        <w:tc>
          <w:tcPr>
            <w:tcW w:w="520" w:type="dxa"/>
            <w:hideMark/>
          </w:tcPr>
          <w:p w14:paraId="14CBC86B" w14:textId="77777777" w:rsidR="00B200E9" w:rsidRPr="00CE3F42" w:rsidRDefault="00B200E9" w:rsidP="00CE3F42">
            <w:pPr>
              <w:jc w:val="center"/>
              <w:rPr>
                <w:rFonts w:ascii="Segoe UI" w:eastAsia="Times New Roman" w:hAnsi="Segoe UI" w:cs="Segoe UI"/>
                <w:color w:val="000000"/>
                <w:sz w:val="18"/>
                <w:szCs w:val="24"/>
                <w:lang w:eastAsia="it-IT"/>
              </w:rPr>
            </w:pPr>
            <w:r w:rsidRPr="00CE3F42">
              <w:rPr>
                <w:rFonts w:ascii="Segoe UI" w:eastAsia="Times New Roman" w:hAnsi="Segoe UI" w:cs="Segoe UI"/>
                <w:color w:val="000000"/>
                <w:sz w:val="18"/>
                <w:szCs w:val="24"/>
                <w:lang w:eastAsia="it-IT"/>
              </w:rPr>
              <w:t>1</w:t>
            </w:r>
          </w:p>
        </w:tc>
        <w:tc>
          <w:tcPr>
            <w:tcW w:w="1492" w:type="dxa"/>
            <w:vMerge w:val="restart"/>
            <w:hideMark/>
          </w:tcPr>
          <w:p w14:paraId="68D472E1" w14:textId="77777777" w:rsidR="00B200E9" w:rsidRPr="00CE3F42" w:rsidRDefault="00B200E9" w:rsidP="00CE3F42">
            <w:pPr>
              <w:jc w:val="left"/>
              <w:rPr>
                <w:rFonts w:ascii="Segoe UI" w:eastAsia="Times New Roman" w:hAnsi="Segoe UI" w:cs="Segoe UI"/>
                <w:color w:val="000000"/>
                <w:sz w:val="18"/>
                <w:szCs w:val="24"/>
                <w:lang w:eastAsia="it-IT"/>
              </w:rPr>
            </w:pPr>
            <w:r w:rsidRPr="00CE3F42">
              <w:rPr>
                <w:rFonts w:ascii="Segoe UI" w:eastAsia="Times New Roman" w:hAnsi="Segoe UI" w:cs="Segoe UI"/>
                <w:color w:val="000000"/>
                <w:sz w:val="18"/>
                <w:szCs w:val="24"/>
                <w:lang w:eastAsia="it-IT"/>
              </w:rPr>
              <w:t>A) Acquisizione e progressione del personale</w:t>
            </w:r>
          </w:p>
          <w:p w14:paraId="394822EA" w14:textId="77777777" w:rsidR="00B200E9" w:rsidRPr="00CE3F42" w:rsidRDefault="00B200E9" w:rsidP="00CE3F42">
            <w:pPr>
              <w:jc w:val="left"/>
              <w:rPr>
                <w:rFonts w:ascii="Segoe UI" w:eastAsia="Times New Roman" w:hAnsi="Segoe UI" w:cs="Segoe UI"/>
                <w:color w:val="000000"/>
                <w:sz w:val="18"/>
                <w:szCs w:val="24"/>
                <w:lang w:eastAsia="it-IT"/>
              </w:rPr>
            </w:pPr>
          </w:p>
        </w:tc>
        <w:tc>
          <w:tcPr>
            <w:tcW w:w="1627" w:type="dxa"/>
            <w:vMerge w:val="restart"/>
            <w:hideMark/>
          </w:tcPr>
          <w:p w14:paraId="1F704A8B" w14:textId="77777777" w:rsidR="00B200E9" w:rsidRPr="00CE3F42" w:rsidRDefault="00B200E9" w:rsidP="00CE3F42">
            <w:pPr>
              <w:jc w:val="left"/>
              <w:rPr>
                <w:rFonts w:ascii="Segoe UI" w:eastAsia="Times New Roman" w:hAnsi="Segoe UI" w:cs="Segoe UI"/>
                <w:color w:val="000000"/>
                <w:sz w:val="18"/>
                <w:szCs w:val="24"/>
                <w:lang w:eastAsia="it-IT"/>
              </w:rPr>
            </w:pPr>
            <w:r w:rsidRPr="00CE3F42">
              <w:rPr>
                <w:rFonts w:ascii="Segoe UI" w:eastAsia="Times New Roman" w:hAnsi="Segoe UI" w:cs="Segoe UI"/>
                <w:color w:val="000000"/>
                <w:sz w:val="18"/>
                <w:szCs w:val="24"/>
                <w:lang w:eastAsia="it-IT"/>
              </w:rPr>
              <w:t>Reclutamento</w:t>
            </w:r>
          </w:p>
          <w:p w14:paraId="31E880AD" w14:textId="77777777" w:rsidR="00B200E9" w:rsidRPr="00CE3F42" w:rsidRDefault="00B200E9" w:rsidP="00CE3F42">
            <w:pPr>
              <w:jc w:val="left"/>
              <w:rPr>
                <w:rFonts w:ascii="Segoe UI" w:eastAsia="Times New Roman" w:hAnsi="Segoe UI" w:cs="Segoe UI"/>
                <w:color w:val="000000"/>
                <w:sz w:val="18"/>
                <w:szCs w:val="24"/>
                <w:lang w:eastAsia="it-IT"/>
              </w:rPr>
            </w:pPr>
          </w:p>
        </w:tc>
        <w:tc>
          <w:tcPr>
            <w:tcW w:w="1627" w:type="dxa"/>
            <w:vMerge w:val="restart"/>
            <w:hideMark/>
          </w:tcPr>
          <w:p w14:paraId="3F9D3FF2" w14:textId="77777777" w:rsidR="00B200E9" w:rsidRPr="00CE3F42" w:rsidRDefault="00B200E9" w:rsidP="00CE3F42">
            <w:pPr>
              <w:jc w:val="left"/>
              <w:rPr>
                <w:rFonts w:ascii="Segoe UI" w:eastAsia="Times New Roman" w:hAnsi="Segoe UI" w:cs="Segoe UI"/>
                <w:color w:val="000000"/>
                <w:sz w:val="18"/>
                <w:szCs w:val="24"/>
                <w:lang w:eastAsia="it-IT"/>
              </w:rPr>
            </w:pPr>
            <w:r w:rsidRPr="00CE3F42">
              <w:rPr>
                <w:rFonts w:ascii="Segoe UI" w:eastAsia="Times New Roman" w:hAnsi="Segoe UI" w:cs="Segoe UI"/>
                <w:color w:val="000000"/>
                <w:sz w:val="18"/>
                <w:szCs w:val="24"/>
                <w:lang w:eastAsia="it-IT"/>
              </w:rPr>
              <w:t xml:space="preserve">Assunzione di personale </w:t>
            </w:r>
          </w:p>
          <w:p w14:paraId="0EAAEB41" w14:textId="77777777" w:rsidR="00B200E9" w:rsidRPr="00CE3F42" w:rsidRDefault="00B200E9" w:rsidP="00CE3F42">
            <w:pPr>
              <w:jc w:val="left"/>
              <w:rPr>
                <w:rFonts w:ascii="Segoe UI" w:eastAsia="Times New Roman" w:hAnsi="Segoe UI" w:cs="Segoe UI"/>
                <w:color w:val="000000"/>
                <w:sz w:val="18"/>
                <w:szCs w:val="24"/>
                <w:lang w:eastAsia="it-IT"/>
              </w:rPr>
            </w:pPr>
          </w:p>
        </w:tc>
        <w:tc>
          <w:tcPr>
            <w:tcW w:w="2554" w:type="dxa"/>
            <w:hideMark/>
          </w:tcPr>
          <w:p w14:paraId="4E0FC2E7" w14:textId="77777777" w:rsidR="00B200E9" w:rsidRPr="00CE3F42" w:rsidRDefault="00B200E9" w:rsidP="00CE3F42">
            <w:pPr>
              <w:jc w:val="left"/>
              <w:rPr>
                <w:rFonts w:ascii="Segoe UI" w:eastAsia="Times New Roman" w:hAnsi="Segoe UI" w:cs="Segoe UI"/>
                <w:color w:val="000000"/>
                <w:sz w:val="18"/>
                <w:szCs w:val="24"/>
                <w:lang w:eastAsia="it-IT"/>
              </w:rPr>
            </w:pPr>
            <w:r w:rsidRPr="00CE3F42">
              <w:rPr>
                <w:rFonts w:ascii="Segoe UI" w:eastAsia="Times New Roman" w:hAnsi="Segoe UI" w:cs="Segoe UI"/>
                <w:color w:val="000000"/>
                <w:sz w:val="18"/>
                <w:szCs w:val="24"/>
                <w:lang w:eastAsia="it-IT"/>
              </w:rPr>
              <w:t>Richiesta di requisiti specifici non giustificati dalla posizione da ricoprire, al fine di favorire un particolare soggetto</w:t>
            </w:r>
          </w:p>
        </w:tc>
        <w:tc>
          <w:tcPr>
            <w:tcW w:w="1235" w:type="dxa"/>
            <w:hideMark/>
          </w:tcPr>
          <w:p w14:paraId="4DB4EACA" w14:textId="0147C93A" w:rsidR="00B200E9" w:rsidRPr="00CE3F42" w:rsidRDefault="00B200E9" w:rsidP="00CE3F42">
            <w:pPr>
              <w:jc w:val="center"/>
              <w:rPr>
                <w:rFonts w:ascii="Segoe UI" w:eastAsia="Times New Roman" w:hAnsi="Segoe UI" w:cs="Segoe UI"/>
                <w:color w:val="000000"/>
                <w:sz w:val="18"/>
                <w:szCs w:val="24"/>
                <w:lang w:eastAsia="it-IT"/>
              </w:rPr>
            </w:pPr>
            <w:r>
              <w:rPr>
                <w:rFonts w:ascii="Segoe UI" w:eastAsia="Times New Roman" w:hAnsi="Segoe UI" w:cs="Segoe UI"/>
                <w:color w:val="000000"/>
                <w:sz w:val="18"/>
                <w:szCs w:val="24"/>
                <w:lang w:eastAsia="it-IT"/>
              </w:rPr>
              <w:t>MINIMO</w:t>
            </w:r>
          </w:p>
        </w:tc>
        <w:tc>
          <w:tcPr>
            <w:tcW w:w="315" w:type="dxa"/>
            <w:shd w:val="clear" w:color="auto" w:fill="00B050"/>
            <w:hideMark/>
          </w:tcPr>
          <w:p w14:paraId="30A01D2D" w14:textId="77777777" w:rsidR="00B200E9" w:rsidRPr="00CE3F42" w:rsidRDefault="00B200E9" w:rsidP="00CE3F42">
            <w:pPr>
              <w:jc w:val="center"/>
              <w:rPr>
                <w:rFonts w:ascii="Segoe UI" w:eastAsia="Times New Roman" w:hAnsi="Segoe UI" w:cs="Segoe UI"/>
                <w:color w:val="000000"/>
                <w:sz w:val="18"/>
                <w:szCs w:val="24"/>
                <w:lang w:eastAsia="it-IT"/>
              </w:rPr>
            </w:pPr>
            <w:r w:rsidRPr="00CE3F42">
              <w:rPr>
                <w:rFonts w:ascii="Segoe UI" w:eastAsia="Times New Roman" w:hAnsi="Segoe UI" w:cs="Segoe UI"/>
                <w:color w:val="000000"/>
                <w:sz w:val="18"/>
                <w:szCs w:val="24"/>
                <w:lang w:eastAsia="it-IT"/>
              </w:rPr>
              <w:t>4</w:t>
            </w:r>
          </w:p>
        </w:tc>
        <w:tc>
          <w:tcPr>
            <w:tcW w:w="945" w:type="dxa"/>
            <w:shd w:val="clear" w:color="auto" w:fill="00B050"/>
            <w:hideMark/>
          </w:tcPr>
          <w:p w14:paraId="098C205E" w14:textId="77777777" w:rsidR="00B200E9" w:rsidRPr="00CE3F42" w:rsidRDefault="00B200E9" w:rsidP="00CE3F42">
            <w:pPr>
              <w:jc w:val="center"/>
              <w:rPr>
                <w:rFonts w:ascii="Segoe UI" w:eastAsia="Times New Roman" w:hAnsi="Segoe UI" w:cs="Segoe UI"/>
                <w:color w:val="000000"/>
                <w:sz w:val="18"/>
                <w:szCs w:val="24"/>
                <w:lang w:eastAsia="it-IT"/>
              </w:rPr>
            </w:pPr>
            <w:r w:rsidRPr="00CE3F42">
              <w:rPr>
                <w:rFonts w:ascii="Segoe UI" w:eastAsia="Times New Roman" w:hAnsi="Segoe UI" w:cs="Segoe UI"/>
                <w:color w:val="000000"/>
                <w:sz w:val="18"/>
                <w:szCs w:val="24"/>
                <w:lang w:eastAsia="it-IT"/>
              </w:rPr>
              <w:t>Medio-Basso</w:t>
            </w:r>
          </w:p>
        </w:tc>
        <w:tc>
          <w:tcPr>
            <w:tcW w:w="1202" w:type="dxa"/>
            <w:vMerge w:val="restart"/>
          </w:tcPr>
          <w:p w14:paraId="5FC26188" w14:textId="77777777" w:rsidR="00B200E9" w:rsidRPr="00026EDF" w:rsidRDefault="0076304A" w:rsidP="00B200E9">
            <w:pPr>
              <w:jc w:val="left"/>
              <w:rPr>
                <w:rFonts w:ascii="Segoe UI" w:eastAsia="Times New Roman" w:hAnsi="Segoe UI" w:cs="Segoe UI"/>
                <w:color w:val="000000"/>
                <w:sz w:val="18"/>
                <w:szCs w:val="24"/>
                <w:lang w:eastAsia="it-IT"/>
              </w:rPr>
            </w:pPr>
            <w:r>
              <w:rPr>
                <w:rFonts w:ascii="Segoe UI" w:eastAsia="Times New Roman" w:hAnsi="Segoe UI" w:cs="Segoe UI"/>
                <w:color w:val="000000"/>
                <w:sz w:val="18"/>
                <w:szCs w:val="24"/>
                <w:lang w:eastAsia="it-IT"/>
              </w:rPr>
              <w:t>R</w:t>
            </w:r>
            <w:r w:rsidR="00B200E9" w:rsidRPr="00026EDF">
              <w:rPr>
                <w:rFonts w:ascii="Segoe UI" w:eastAsia="Times New Roman" w:hAnsi="Segoe UI" w:cs="Segoe UI"/>
                <w:color w:val="000000"/>
                <w:sz w:val="18"/>
                <w:szCs w:val="24"/>
                <w:lang w:eastAsia="it-IT"/>
              </w:rPr>
              <w:t xml:space="preserve">egolamento delle assunzioni </w:t>
            </w:r>
            <w:r>
              <w:rPr>
                <w:rFonts w:ascii="Segoe UI" w:eastAsia="Times New Roman" w:hAnsi="Segoe UI" w:cs="Segoe UI"/>
                <w:color w:val="000000"/>
                <w:sz w:val="18"/>
                <w:szCs w:val="24"/>
                <w:lang w:eastAsia="it-IT"/>
              </w:rPr>
              <w:t xml:space="preserve">e approvato dal </w:t>
            </w:r>
            <w:proofErr w:type="spellStart"/>
            <w:r>
              <w:rPr>
                <w:rFonts w:ascii="Segoe UI" w:eastAsia="Times New Roman" w:hAnsi="Segoe UI" w:cs="Segoe UI"/>
                <w:color w:val="000000"/>
                <w:sz w:val="18"/>
                <w:szCs w:val="24"/>
                <w:lang w:eastAsia="it-IT"/>
              </w:rPr>
              <w:t>CdA</w:t>
            </w:r>
            <w:proofErr w:type="spellEnd"/>
            <w:r>
              <w:rPr>
                <w:rFonts w:ascii="Segoe UI" w:eastAsia="Times New Roman" w:hAnsi="Segoe UI" w:cs="Segoe UI"/>
                <w:color w:val="000000"/>
                <w:sz w:val="18"/>
                <w:szCs w:val="24"/>
                <w:lang w:eastAsia="it-IT"/>
              </w:rPr>
              <w:t xml:space="preserve"> nel 2018 deve ora essere diffuso e adottato </w:t>
            </w:r>
            <w:r w:rsidR="00B200E9">
              <w:rPr>
                <w:rFonts w:ascii="Segoe UI" w:eastAsia="Times New Roman" w:hAnsi="Segoe UI" w:cs="Segoe UI"/>
                <w:color w:val="000000"/>
                <w:sz w:val="18"/>
                <w:szCs w:val="24"/>
                <w:lang w:eastAsia="it-IT"/>
              </w:rPr>
              <w:t>dall’azienda</w:t>
            </w:r>
          </w:p>
          <w:p w14:paraId="761FEF4E" w14:textId="76ED4D72" w:rsidR="00B200E9" w:rsidRPr="00CE3F42" w:rsidRDefault="00B200E9" w:rsidP="00CE3F42">
            <w:pPr>
              <w:jc w:val="left"/>
              <w:rPr>
                <w:rFonts w:ascii="Segoe UI" w:eastAsia="Times New Roman" w:hAnsi="Segoe UI" w:cs="Segoe UI"/>
                <w:color w:val="000000"/>
                <w:sz w:val="18"/>
                <w:szCs w:val="24"/>
                <w:lang w:eastAsia="it-IT"/>
              </w:rPr>
            </w:pPr>
          </w:p>
        </w:tc>
        <w:tc>
          <w:tcPr>
            <w:tcW w:w="1493" w:type="dxa"/>
            <w:vMerge w:val="restart"/>
            <w:hideMark/>
          </w:tcPr>
          <w:p w14:paraId="422C75D4" w14:textId="77777777" w:rsidR="00B200E9" w:rsidRPr="00CE3F42" w:rsidRDefault="00B200E9" w:rsidP="00CE3F42">
            <w:pPr>
              <w:jc w:val="left"/>
              <w:rPr>
                <w:rFonts w:ascii="Segoe UI" w:eastAsia="Times New Roman" w:hAnsi="Segoe UI" w:cs="Segoe UI"/>
                <w:color w:val="000000"/>
                <w:sz w:val="18"/>
                <w:szCs w:val="24"/>
                <w:lang w:eastAsia="it-IT"/>
              </w:rPr>
            </w:pPr>
            <w:r w:rsidRPr="00CE3F42">
              <w:rPr>
                <w:rFonts w:ascii="Segoe UI" w:eastAsia="Times New Roman" w:hAnsi="Segoe UI" w:cs="Segoe UI"/>
                <w:color w:val="000000"/>
                <w:sz w:val="18"/>
                <w:szCs w:val="24"/>
                <w:lang w:eastAsia="it-IT"/>
              </w:rPr>
              <w:t>Consiglio di Amministrazione</w:t>
            </w:r>
          </w:p>
          <w:p w14:paraId="3EB10E79" w14:textId="08C0F332" w:rsidR="00B200E9" w:rsidRPr="00CE3F42" w:rsidRDefault="00B200E9" w:rsidP="00CE3F42">
            <w:pPr>
              <w:jc w:val="left"/>
              <w:rPr>
                <w:rFonts w:ascii="Segoe UI" w:eastAsia="Times New Roman" w:hAnsi="Segoe UI" w:cs="Segoe UI"/>
                <w:color w:val="000000"/>
                <w:sz w:val="18"/>
                <w:szCs w:val="24"/>
                <w:lang w:eastAsia="it-IT"/>
              </w:rPr>
            </w:pPr>
          </w:p>
        </w:tc>
        <w:tc>
          <w:tcPr>
            <w:tcW w:w="1493" w:type="dxa"/>
            <w:vMerge w:val="restart"/>
          </w:tcPr>
          <w:p w14:paraId="2985043C" w14:textId="6D3E847A" w:rsidR="00B200E9" w:rsidRPr="00026EDF" w:rsidRDefault="00B200E9" w:rsidP="00026EDF">
            <w:pPr>
              <w:jc w:val="left"/>
              <w:rPr>
                <w:rFonts w:ascii="Segoe UI" w:eastAsia="Times New Roman" w:hAnsi="Segoe UI" w:cs="Segoe UI"/>
                <w:color w:val="000000"/>
                <w:sz w:val="18"/>
                <w:szCs w:val="24"/>
                <w:lang w:eastAsia="it-IT"/>
              </w:rPr>
            </w:pPr>
            <w:r>
              <w:rPr>
                <w:rFonts w:ascii="Segoe UI" w:eastAsia="Times New Roman" w:hAnsi="Segoe UI" w:cs="Segoe UI"/>
                <w:color w:val="000000"/>
                <w:sz w:val="18"/>
                <w:szCs w:val="24"/>
                <w:lang w:eastAsia="it-IT"/>
              </w:rPr>
              <w:t>Entro 20</w:t>
            </w:r>
            <w:r w:rsidR="00CC0E8F">
              <w:rPr>
                <w:rFonts w:ascii="Segoe UI" w:eastAsia="Times New Roman" w:hAnsi="Segoe UI" w:cs="Segoe UI"/>
                <w:color w:val="000000"/>
                <w:sz w:val="18"/>
                <w:szCs w:val="24"/>
                <w:lang w:eastAsia="it-IT"/>
              </w:rPr>
              <w:t>20</w:t>
            </w:r>
          </w:p>
          <w:p w14:paraId="6F004830" w14:textId="77777777" w:rsidR="00B200E9" w:rsidRPr="00CE3F42" w:rsidRDefault="00B200E9" w:rsidP="00B200E9">
            <w:pPr>
              <w:jc w:val="left"/>
              <w:rPr>
                <w:rFonts w:ascii="Segoe UI" w:eastAsia="Times New Roman" w:hAnsi="Segoe UI" w:cs="Segoe UI"/>
                <w:color w:val="000000"/>
                <w:sz w:val="18"/>
                <w:szCs w:val="24"/>
                <w:lang w:eastAsia="it-IT"/>
              </w:rPr>
            </w:pPr>
          </w:p>
        </w:tc>
      </w:tr>
      <w:tr w:rsidR="00B200E9" w:rsidRPr="00CE3F42" w14:paraId="5549AF67" w14:textId="77777777" w:rsidTr="00026EDF">
        <w:tc>
          <w:tcPr>
            <w:tcW w:w="520" w:type="dxa"/>
            <w:hideMark/>
          </w:tcPr>
          <w:p w14:paraId="01DD3FE3" w14:textId="77777777" w:rsidR="00B200E9" w:rsidRPr="00CE3F42" w:rsidRDefault="00B200E9" w:rsidP="00CE3F42">
            <w:pPr>
              <w:jc w:val="center"/>
              <w:rPr>
                <w:rFonts w:ascii="Segoe UI" w:eastAsia="Times New Roman" w:hAnsi="Segoe UI" w:cs="Segoe UI"/>
                <w:color w:val="000000"/>
                <w:sz w:val="18"/>
                <w:szCs w:val="24"/>
                <w:lang w:eastAsia="it-IT"/>
              </w:rPr>
            </w:pPr>
            <w:r w:rsidRPr="00CE3F42">
              <w:rPr>
                <w:rFonts w:ascii="Segoe UI" w:eastAsia="Times New Roman" w:hAnsi="Segoe UI" w:cs="Segoe UI"/>
                <w:color w:val="000000"/>
                <w:sz w:val="18"/>
                <w:szCs w:val="24"/>
                <w:lang w:eastAsia="it-IT"/>
              </w:rPr>
              <w:t>2</w:t>
            </w:r>
          </w:p>
        </w:tc>
        <w:tc>
          <w:tcPr>
            <w:tcW w:w="1492" w:type="dxa"/>
            <w:vMerge/>
            <w:hideMark/>
          </w:tcPr>
          <w:p w14:paraId="1FE8A489" w14:textId="77777777" w:rsidR="00B200E9" w:rsidRPr="00CE3F42" w:rsidRDefault="00B200E9" w:rsidP="00CE3F42">
            <w:pPr>
              <w:jc w:val="left"/>
              <w:rPr>
                <w:rFonts w:ascii="Segoe UI" w:eastAsia="Times New Roman" w:hAnsi="Segoe UI" w:cs="Segoe UI"/>
                <w:color w:val="000000"/>
                <w:sz w:val="18"/>
                <w:szCs w:val="24"/>
                <w:lang w:eastAsia="it-IT"/>
              </w:rPr>
            </w:pPr>
          </w:p>
        </w:tc>
        <w:tc>
          <w:tcPr>
            <w:tcW w:w="1627" w:type="dxa"/>
            <w:vMerge/>
            <w:hideMark/>
          </w:tcPr>
          <w:p w14:paraId="3AFCD0AC" w14:textId="77777777" w:rsidR="00B200E9" w:rsidRPr="00CE3F42" w:rsidRDefault="00B200E9" w:rsidP="00CE3F42">
            <w:pPr>
              <w:jc w:val="left"/>
              <w:rPr>
                <w:rFonts w:ascii="Segoe UI" w:eastAsia="Times New Roman" w:hAnsi="Segoe UI" w:cs="Segoe UI"/>
                <w:color w:val="000000"/>
                <w:sz w:val="18"/>
                <w:szCs w:val="24"/>
                <w:lang w:eastAsia="it-IT"/>
              </w:rPr>
            </w:pPr>
          </w:p>
        </w:tc>
        <w:tc>
          <w:tcPr>
            <w:tcW w:w="1627" w:type="dxa"/>
            <w:vMerge/>
            <w:hideMark/>
          </w:tcPr>
          <w:p w14:paraId="0FDE2A1C" w14:textId="77777777" w:rsidR="00B200E9" w:rsidRPr="00CE3F42" w:rsidRDefault="00B200E9" w:rsidP="00CE3F42">
            <w:pPr>
              <w:jc w:val="left"/>
              <w:rPr>
                <w:rFonts w:ascii="Segoe UI" w:eastAsia="Times New Roman" w:hAnsi="Segoe UI" w:cs="Segoe UI"/>
                <w:color w:val="000000"/>
                <w:sz w:val="18"/>
                <w:szCs w:val="24"/>
                <w:lang w:eastAsia="it-IT"/>
              </w:rPr>
            </w:pPr>
          </w:p>
        </w:tc>
        <w:tc>
          <w:tcPr>
            <w:tcW w:w="2554" w:type="dxa"/>
            <w:hideMark/>
          </w:tcPr>
          <w:p w14:paraId="59021C8F" w14:textId="77777777" w:rsidR="00B200E9" w:rsidRPr="00CE3F42" w:rsidRDefault="00B200E9" w:rsidP="00CE3F42">
            <w:pPr>
              <w:jc w:val="left"/>
              <w:rPr>
                <w:rFonts w:ascii="Segoe UI" w:eastAsia="Times New Roman" w:hAnsi="Segoe UI" w:cs="Segoe UI"/>
                <w:color w:val="000000"/>
                <w:sz w:val="18"/>
                <w:szCs w:val="24"/>
                <w:lang w:eastAsia="it-IT"/>
              </w:rPr>
            </w:pPr>
            <w:r w:rsidRPr="00CE3F42">
              <w:rPr>
                <w:rFonts w:ascii="Segoe UI" w:eastAsia="Times New Roman" w:hAnsi="Segoe UI" w:cs="Segoe UI"/>
                <w:color w:val="000000"/>
                <w:sz w:val="18"/>
                <w:szCs w:val="24"/>
                <w:lang w:eastAsia="it-IT"/>
              </w:rPr>
              <w:t>Disomogeneità nella valutazione delle prove selettive, al fine di favorire un particolare soggetto</w:t>
            </w:r>
          </w:p>
        </w:tc>
        <w:tc>
          <w:tcPr>
            <w:tcW w:w="1235" w:type="dxa"/>
            <w:hideMark/>
          </w:tcPr>
          <w:p w14:paraId="410E701E" w14:textId="77777777" w:rsidR="00B200E9" w:rsidRPr="00CE3F42" w:rsidRDefault="00B200E9" w:rsidP="00CE3F42">
            <w:pPr>
              <w:jc w:val="center"/>
              <w:rPr>
                <w:rFonts w:ascii="Segoe UI" w:eastAsia="Times New Roman" w:hAnsi="Segoe UI" w:cs="Segoe UI"/>
                <w:color w:val="000000"/>
                <w:sz w:val="18"/>
                <w:szCs w:val="24"/>
                <w:lang w:eastAsia="it-IT"/>
              </w:rPr>
            </w:pPr>
            <w:r>
              <w:rPr>
                <w:rFonts w:ascii="Segoe UI" w:eastAsia="Times New Roman" w:hAnsi="Segoe UI" w:cs="Segoe UI"/>
                <w:color w:val="000000"/>
                <w:sz w:val="18"/>
                <w:szCs w:val="24"/>
                <w:lang w:eastAsia="it-IT"/>
              </w:rPr>
              <w:t>MINIMO</w:t>
            </w:r>
          </w:p>
        </w:tc>
        <w:tc>
          <w:tcPr>
            <w:tcW w:w="315" w:type="dxa"/>
            <w:shd w:val="clear" w:color="auto" w:fill="00B050"/>
            <w:hideMark/>
          </w:tcPr>
          <w:p w14:paraId="61F00464" w14:textId="77777777" w:rsidR="00B200E9" w:rsidRPr="00CE3F42" w:rsidRDefault="00B200E9" w:rsidP="00CE3F42">
            <w:pPr>
              <w:jc w:val="center"/>
              <w:rPr>
                <w:rFonts w:ascii="Segoe UI" w:eastAsia="Times New Roman" w:hAnsi="Segoe UI" w:cs="Segoe UI"/>
                <w:color w:val="000000"/>
                <w:sz w:val="18"/>
                <w:szCs w:val="24"/>
                <w:lang w:eastAsia="it-IT"/>
              </w:rPr>
            </w:pPr>
            <w:r w:rsidRPr="00CE3F42">
              <w:rPr>
                <w:rFonts w:ascii="Segoe UI" w:eastAsia="Times New Roman" w:hAnsi="Segoe UI" w:cs="Segoe UI"/>
                <w:color w:val="000000"/>
                <w:sz w:val="18"/>
                <w:szCs w:val="24"/>
                <w:lang w:eastAsia="it-IT"/>
              </w:rPr>
              <w:t>4</w:t>
            </w:r>
          </w:p>
        </w:tc>
        <w:tc>
          <w:tcPr>
            <w:tcW w:w="945" w:type="dxa"/>
            <w:shd w:val="clear" w:color="auto" w:fill="00B050"/>
            <w:hideMark/>
          </w:tcPr>
          <w:p w14:paraId="4FE553D5" w14:textId="77777777" w:rsidR="00B200E9" w:rsidRPr="00CE3F42" w:rsidRDefault="00B200E9" w:rsidP="00CE3F42">
            <w:pPr>
              <w:jc w:val="center"/>
              <w:rPr>
                <w:rFonts w:ascii="Segoe UI" w:eastAsia="Times New Roman" w:hAnsi="Segoe UI" w:cs="Segoe UI"/>
                <w:color w:val="000000"/>
                <w:sz w:val="18"/>
                <w:szCs w:val="24"/>
                <w:lang w:eastAsia="it-IT"/>
              </w:rPr>
            </w:pPr>
            <w:r w:rsidRPr="00CE3F42">
              <w:rPr>
                <w:rFonts w:ascii="Segoe UI" w:eastAsia="Times New Roman" w:hAnsi="Segoe UI" w:cs="Segoe UI"/>
                <w:color w:val="000000"/>
                <w:sz w:val="18"/>
                <w:szCs w:val="24"/>
                <w:lang w:eastAsia="it-IT"/>
              </w:rPr>
              <w:t>Medio-Basso</w:t>
            </w:r>
          </w:p>
        </w:tc>
        <w:tc>
          <w:tcPr>
            <w:tcW w:w="1202" w:type="dxa"/>
            <w:vMerge/>
            <w:hideMark/>
          </w:tcPr>
          <w:p w14:paraId="2BCDF49D" w14:textId="77777777" w:rsidR="00B200E9" w:rsidRPr="00CE3F42" w:rsidRDefault="00B200E9" w:rsidP="00CE3F42">
            <w:pPr>
              <w:jc w:val="left"/>
              <w:rPr>
                <w:rFonts w:ascii="Segoe UI" w:eastAsia="Times New Roman" w:hAnsi="Segoe UI" w:cs="Segoe UI"/>
                <w:color w:val="000000"/>
                <w:sz w:val="18"/>
                <w:szCs w:val="24"/>
                <w:lang w:eastAsia="it-IT"/>
              </w:rPr>
            </w:pPr>
          </w:p>
        </w:tc>
        <w:tc>
          <w:tcPr>
            <w:tcW w:w="1493" w:type="dxa"/>
            <w:vMerge/>
            <w:hideMark/>
          </w:tcPr>
          <w:p w14:paraId="172DE389" w14:textId="77777777" w:rsidR="00B200E9" w:rsidRPr="00CE3F42" w:rsidRDefault="00B200E9" w:rsidP="00CE3F42">
            <w:pPr>
              <w:jc w:val="left"/>
              <w:rPr>
                <w:rFonts w:ascii="Segoe UI" w:eastAsia="Times New Roman" w:hAnsi="Segoe UI" w:cs="Segoe UI"/>
                <w:color w:val="000000"/>
                <w:sz w:val="18"/>
                <w:szCs w:val="24"/>
                <w:lang w:eastAsia="it-IT"/>
              </w:rPr>
            </w:pPr>
          </w:p>
        </w:tc>
        <w:tc>
          <w:tcPr>
            <w:tcW w:w="1493" w:type="dxa"/>
            <w:vMerge/>
          </w:tcPr>
          <w:p w14:paraId="567EB099" w14:textId="77777777" w:rsidR="00B200E9" w:rsidRPr="00CE3F42" w:rsidRDefault="00B200E9" w:rsidP="00CE3F42">
            <w:pPr>
              <w:jc w:val="left"/>
              <w:rPr>
                <w:rFonts w:ascii="Segoe UI" w:eastAsia="Times New Roman" w:hAnsi="Segoe UI" w:cs="Segoe UI"/>
                <w:color w:val="000000"/>
                <w:sz w:val="18"/>
                <w:szCs w:val="24"/>
                <w:lang w:eastAsia="it-IT"/>
              </w:rPr>
            </w:pPr>
          </w:p>
        </w:tc>
      </w:tr>
      <w:tr w:rsidR="004F16C5" w:rsidRPr="00CE3F42" w14:paraId="051F5DDF" w14:textId="77777777" w:rsidTr="00CC0E8F">
        <w:tc>
          <w:tcPr>
            <w:tcW w:w="0" w:type="dxa"/>
            <w:hideMark/>
          </w:tcPr>
          <w:p w14:paraId="06DAE9BF" w14:textId="77777777" w:rsidR="004F16C5" w:rsidRPr="00CE3F42" w:rsidRDefault="004F16C5" w:rsidP="00CE3F42">
            <w:pPr>
              <w:jc w:val="center"/>
              <w:rPr>
                <w:rFonts w:ascii="Segoe UI" w:eastAsia="Times New Roman" w:hAnsi="Segoe UI" w:cs="Segoe UI"/>
                <w:color w:val="000000"/>
                <w:sz w:val="18"/>
                <w:szCs w:val="24"/>
                <w:lang w:eastAsia="it-IT"/>
              </w:rPr>
            </w:pPr>
            <w:r w:rsidRPr="00CE3F42">
              <w:rPr>
                <w:rFonts w:ascii="Segoe UI" w:eastAsia="Times New Roman" w:hAnsi="Segoe UI" w:cs="Segoe UI"/>
                <w:color w:val="000000"/>
                <w:sz w:val="18"/>
                <w:szCs w:val="24"/>
                <w:lang w:eastAsia="it-IT"/>
              </w:rPr>
              <w:t>3</w:t>
            </w:r>
          </w:p>
        </w:tc>
        <w:tc>
          <w:tcPr>
            <w:tcW w:w="0" w:type="dxa"/>
            <w:vMerge w:val="restart"/>
            <w:hideMark/>
          </w:tcPr>
          <w:p w14:paraId="17460A5F" w14:textId="77777777" w:rsidR="004F16C5" w:rsidRPr="00CE3F42" w:rsidRDefault="004F16C5" w:rsidP="00CE3F42">
            <w:pPr>
              <w:jc w:val="left"/>
              <w:rPr>
                <w:rFonts w:ascii="Segoe UI" w:eastAsia="Times New Roman" w:hAnsi="Segoe UI" w:cs="Segoe UI"/>
                <w:color w:val="000000"/>
                <w:sz w:val="18"/>
                <w:szCs w:val="24"/>
                <w:lang w:eastAsia="it-IT"/>
              </w:rPr>
            </w:pPr>
            <w:r w:rsidRPr="00CE3F42">
              <w:rPr>
                <w:rFonts w:ascii="Segoe UI" w:eastAsia="Times New Roman" w:hAnsi="Segoe UI" w:cs="Segoe UI"/>
                <w:color w:val="000000"/>
                <w:sz w:val="18"/>
                <w:szCs w:val="24"/>
                <w:lang w:eastAsia="it-IT"/>
              </w:rPr>
              <w:t>A) Acquisizione e progressione del personale</w:t>
            </w:r>
          </w:p>
          <w:p w14:paraId="7508AB03" w14:textId="77777777" w:rsidR="004F16C5" w:rsidRPr="00CE3F42" w:rsidRDefault="004F16C5" w:rsidP="00CE3F42">
            <w:pPr>
              <w:jc w:val="left"/>
              <w:rPr>
                <w:rFonts w:ascii="Segoe UI" w:eastAsia="Times New Roman" w:hAnsi="Segoe UI" w:cs="Segoe UI"/>
                <w:color w:val="000000"/>
                <w:sz w:val="18"/>
                <w:szCs w:val="24"/>
                <w:lang w:eastAsia="it-IT"/>
              </w:rPr>
            </w:pPr>
          </w:p>
        </w:tc>
        <w:tc>
          <w:tcPr>
            <w:tcW w:w="0" w:type="dxa"/>
            <w:vMerge w:val="restart"/>
            <w:hideMark/>
          </w:tcPr>
          <w:p w14:paraId="68957D63" w14:textId="77777777" w:rsidR="004F16C5" w:rsidRPr="00CE3F42" w:rsidRDefault="004F16C5" w:rsidP="00CE3F42">
            <w:pPr>
              <w:jc w:val="left"/>
              <w:rPr>
                <w:rFonts w:ascii="Segoe UI" w:eastAsia="Times New Roman" w:hAnsi="Segoe UI" w:cs="Segoe UI"/>
                <w:color w:val="000000"/>
                <w:sz w:val="18"/>
                <w:szCs w:val="24"/>
                <w:lang w:eastAsia="it-IT"/>
              </w:rPr>
            </w:pPr>
            <w:r w:rsidRPr="00CE3F42">
              <w:rPr>
                <w:rFonts w:ascii="Segoe UI" w:eastAsia="Times New Roman" w:hAnsi="Segoe UI" w:cs="Segoe UI"/>
                <w:color w:val="000000"/>
                <w:sz w:val="18"/>
                <w:szCs w:val="24"/>
                <w:lang w:eastAsia="it-IT"/>
              </w:rPr>
              <w:t>Conferimento di incarichi</w:t>
            </w:r>
          </w:p>
          <w:p w14:paraId="49F81D00" w14:textId="77777777" w:rsidR="004F16C5" w:rsidRPr="00CE3F42" w:rsidRDefault="004F16C5" w:rsidP="00CE3F42">
            <w:pPr>
              <w:jc w:val="left"/>
              <w:rPr>
                <w:rFonts w:ascii="Segoe UI" w:eastAsia="Times New Roman" w:hAnsi="Segoe UI" w:cs="Segoe UI"/>
                <w:color w:val="000000"/>
                <w:sz w:val="18"/>
                <w:szCs w:val="24"/>
                <w:lang w:eastAsia="it-IT"/>
              </w:rPr>
            </w:pPr>
          </w:p>
        </w:tc>
        <w:tc>
          <w:tcPr>
            <w:tcW w:w="0" w:type="dxa"/>
            <w:vMerge w:val="restart"/>
            <w:hideMark/>
          </w:tcPr>
          <w:p w14:paraId="4E7D6144" w14:textId="77777777" w:rsidR="004F16C5" w:rsidRPr="00CE3F42" w:rsidRDefault="004F16C5" w:rsidP="00CE3F42">
            <w:pPr>
              <w:jc w:val="left"/>
              <w:rPr>
                <w:rFonts w:ascii="Segoe UI" w:eastAsia="Times New Roman" w:hAnsi="Segoe UI" w:cs="Segoe UI"/>
                <w:color w:val="000000"/>
                <w:sz w:val="18"/>
                <w:szCs w:val="24"/>
                <w:lang w:eastAsia="it-IT"/>
              </w:rPr>
            </w:pPr>
            <w:r w:rsidRPr="00CE3F42">
              <w:rPr>
                <w:rFonts w:ascii="Segoe UI" w:eastAsia="Times New Roman" w:hAnsi="Segoe UI" w:cs="Segoe UI"/>
                <w:color w:val="000000"/>
                <w:sz w:val="18"/>
                <w:szCs w:val="24"/>
                <w:lang w:eastAsia="it-IT"/>
              </w:rPr>
              <w:t>Conferimento di incarichi di collaborazione professionale</w:t>
            </w:r>
          </w:p>
          <w:p w14:paraId="3B09467E" w14:textId="77777777" w:rsidR="004F16C5" w:rsidRPr="00CE3F42" w:rsidRDefault="004F16C5" w:rsidP="00CE3F42">
            <w:pPr>
              <w:jc w:val="left"/>
              <w:rPr>
                <w:rFonts w:ascii="Segoe UI" w:eastAsia="Times New Roman" w:hAnsi="Segoe UI" w:cs="Segoe UI"/>
                <w:color w:val="000000"/>
                <w:sz w:val="18"/>
                <w:szCs w:val="24"/>
                <w:lang w:eastAsia="it-IT"/>
              </w:rPr>
            </w:pPr>
          </w:p>
        </w:tc>
        <w:tc>
          <w:tcPr>
            <w:tcW w:w="0" w:type="dxa"/>
            <w:vMerge w:val="restart"/>
            <w:hideMark/>
          </w:tcPr>
          <w:p w14:paraId="6DE232FA" w14:textId="77777777" w:rsidR="004F16C5" w:rsidRPr="00CE3F42" w:rsidRDefault="004F16C5" w:rsidP="00CE3F42">
            <w:pPr>
              <w:jc w:val="left"/>
              <w:rPr>
                <w:rFonts w:ascii="Segoe UI" w:eastAsia="Times New Roman" w:hAnsi="Segoe UI" w:cs="Segoe UI"/>
                <w:color w:val="000000"/>
                <w:sz w:val="18"/>
                <w:szCs w:val="24"/>
                <w:lang w:eastAsia="it-IT"/>
              </w:rPr>
            </w:pPr>
            <w:r w:rsidRPr="00CE3F42">
              <w:rPr>
                <w:rFonts w:ascii="Segoe UI" w:eastAsia="Times New Roman" w:hAnsi="Segoe UI" w:cs="Segoe UI"/>
                <w:color w:val="000000"/>
                <w:sz w:val="18"/>
                <w:szCs w:val="24"/>
                <w:lang w:eastAsia="it-IT"/>
              </w:rPr>
              <w:t>Ricorso alla collaborazione in assenza di una reale esigenza per l'Azienda, al fine di agevolare un particolare soggetto esterno</w:t>
            </w:r>
          </w:p>
          <w:p w14:paraId="19CA8D8B" w14:textId="6EEB36D6" w:rsidR="004F16C5" w:rsidRPr="00CE3F42" w:rsidRDefault="004F16C5" w:rsidP="00CE3F42">
            <w:pPr>
              <w:jc w:val="left"/>
              <w:rPr>
                <w:rFonts w:ascii="Segoe UI" w:eastAsia="Times New Roman" w:hAnsi="Segoe UI" w:cs="Segoe UI"/>
                <w:color w:val="000000"/>
                <w:sz w:val="18"/>
                <w:szCs w:val="24"/>
                <w:lang w:eastAsia="it-IT"/>
              </w:rPr>
            </w:pPr>
          </w:p>
        </w:tc>
        <w:tc>
          <w:tcPr>
            <w:tcW w:w="0" w:type="dxa"/>
            <w:vMerge w:val="restart"/>
            <w:hideMark/>
          </w:tcPr>
          <w:p w14:paraId="0AA4D68E" w14:textId="77777777" w:rsidR="004F16C5" w:rsidRPr="00CE3F42" w:rsidRDefault="00DD4643" w:rsidP="00CE3F42">
            <w:pPr>
              <w:jc w:val="center"/>
              <w:rPr>
                <w:rFonts w:ascii="Segoe UI" w:eastAsia="Times New Roman" w:hAnsi="Segoe UI" w:cs="Segoe UI"/>
                <w:color w:val="000000"/>
                <w:sz w:val="18"/>
                <w:szCs w:val="24"/>
                <w:lang w:eastAsia="it-IT"/>
              </w:rPr>
            </w:pPr>
            <w:r>
              <w:rPr>
                <w:rFonts w:ascii="Segoe UI" w:eastAsia="Times New Roman" w:hAnsi="Segoe UI" w:cs="Segoe UI"/>
                <w:color w:val="000000"/>
                <w:sz w:val="18"/>
                <w:szCs w:val="24"/>
                <w:lang w:eastAsia="it-IT"/>
              </w:rPr>
              <w:t>EFFICACE</w:t>
            </w:r>
          </w:p>
          <w:p w14:paraId="70C7BCE1" w14:textId="50A3B4E4" w:rsidR="004F16C5" w:rsidRPr="00CE3F42" w:rsidRDefault="004F16C5" w:rsidP="00CE3F42">
            <w:pPr>
              <w:jc w:val="center"/>
              <w:rPr>
                <w:rFonts w:ascii="Segoe UI" w:eastAsia="Times New Roman" w:hAnsi="Segoe UI" w:cs="Segoe UI"/>
                <w:color w:val="000000"/>
                <w:sz w:val="18"/>
                <w:szCs w:val="24"/>
                <w:lang w:eastAsia="it-IT"/>
              </w:rPr>
            </w:pPr>
          </w:p>
        </w:tc>
        <w:tc>
          <w:tcPr>
            <w:tcW w:w="0" w:type="dxa"/>
            <w:shd w:val="clear" w:color="auto" w:fill="00B050"/>
            <w:hideMark/>
          </w:tcPr>
          <w:p w14:paraId="39A605E4" w14:textId="77777777" w:rsidR="004F16C5" w:rsidRPr="00CE3F42" w:rsidRDefault="004F16C5" w:rsidP="004F16C5">
            <w:pPr>
              <w:jc w:val="center"/>
              <w:rPr>
                <w:rFonts w:ascii="Segoe UI" w:eastAsia="Times New Roman" w:hAnsi="Segoe UI" w:cs="Segoe UI"/>
                <w:color w:val="000000"/>
                <w:sz w:val="18"/>
                <w:szCs w:val="24"/>
                <w:lang w:eastAsia="it-IT"/>
              </w:rPr>
            </w:pPr>
            <w:r>
              <w:rPr>
                <w:rFonts w:ascii="Segoe UI" w:eastAsia="Times New Roman" w:hAnsi="Segoe UI" w:cs="Segoe UI"/>
                <w:color w:val="000000"/>
                <w:sz w:val="18"/>
                <w:szCs w:val="24"/>
                <w:lang w:eastAsia="it-IT"/>
              </w:rPr>
              <w:t>4</w:t>
            </w:r>
          </w:p>
        </w:tc>
        <w:tc>
          <w:tcPr>
            <w:tcW w:w="0" w:type="dxa"/>
            <w:vMerge w:val="restart"/>
            <w:shd w:val="clear" w:color="auto" w:fill="00B050"/>
            <w:hideMark/>
          </w:tcPr>
          <w:p w14:paraId="313CC2F0" w14:textId="77777777" w:rsidR="004F16C5" w:rsidRPr="00CE3F42" w:rsidRDefault="004F16C5" w:rsidP="00CE3F42">
            <w:pPr>
              <w:jc w:val="center"/>
              <w:rPr>
                <w:rFonts w:ascii="Segoe UI" w:eastAsia="Times New Roman" w:hAnsi="Segoe UI" w:cs="Segoe UI"/>
                <w:color w:val="000000"/>
                <w:sz w:val="18"/>
                <w:szCs w:val="24"/>
                <w:lang w:eastAsia="it-IT"/>
              </w:rPr>
            </w:pPr>
            <w:r w:rsidRPr="00CE3F42">
              <w:rPr>
                <w:rFonts w:ascii="Segoe UI" w:eastAsia="Times New Roman" w:hAnsi="Segoe UI" w:cs="Segoe UI"/>
                <w:color w:val="000000"/>
                <w:sz w:val="18"/>
                <w:szCs w:val="24"/>
                <w:lang w:eastAsia="it-IT"/>
              </w:rPr>
              <w:t>Medio-Basso</w:t>
            </w:r>
          </w:p>
          <w:p w14:paraId="030F3321" w14:textId="77777777" w:rsidR="0076304A" w:rsidRDefault="0076304A" w:rsidP="00CE3F42">
            <w:pPr>
              <w:jc w:val="center"/>
              <w:rPr>
                <w:rFonts w:ascii="Segoe UI" w:eastAsia="Times New Roman" w:hAnsi="Segoe UI" w:cs="Segoe UI"/>
                <w:color w:val="000000"/>
                <w:sz w:val="18"/>
                <w:szCs w:val="24"/>
                <w:lang w:eastAsia="it-IT"/>
              </w:rPr>
            </w:pPr>
          </w:p>
          <w:p w14:paraId="79292677" w14:textId="77777777" w:rsidR="0076304A" w:rsidRDefault="0076304A" w:rsidP="00CE3F42">
            <w:pPr>
              <w:jc w:val="center"/>
              <w:rPr>
                <w:rFonts w:ascii="Segoe UI" w:eastAsia="Times New Roman" w:hAnsi="Segoe UI" w:cs="Segoe UI"/>
                <w:color w:val="000000"/>
                <w:sz w:val="18"/>
                <w:szCs w:val="24"/>
                <w:lang w:eastAsia="it-IT"/>
              </w:rPr>
            </w:pPr>
          </w:p>
          <w:p w14:paraId="3AB5AD40" w14:textId="77777777" w:rsidR="0076304A" w:rsidRDefault="0076304A" w:rsidP="00CE3F42">
            <w:pPr>
              <w:jc w:val="center"/>
              <w:rPr>
                <w:rFonts w:ascii="Segoe UI" w:eastAsia="Times New Roman" w:hAnsi="Segoe UI" w:cs="Segoe UI"/>
                <w:color w:val="000000"/>
                <w:sz w:val="18"/>
                <w:szCs w:val="24"/>
                <w:lang w:eastAsia="it-IT"/>
              </w:rPr>
            </w:pPr>
          </w:p>
          <w:p w14:paraId="66C45121" w14:textId="77777777" w:rsidR="0076304A" w:rsidRDefault="0076304A" w:rsidP="00CE3F42">
            <w:pPr>
              <w:jc w:val="center"/>
              <w:rPr>
                <w:rFonts w:ascii="Segoe UI" w:eastAsia="Times New Roman" w:hAnsi="Segoe UI" w:cs="Segoe UI"/>
                <w:color w:val="000000"/>
                <w:sz w:val="18"/>
                <w:szCs w:val="24"/>
                <w:lang w:eastAsia="it-IT"/>
              </w:rPr>
            </w:pPr>
          </w:p>
          <w:p w14:paraId="146959E0" w14:textId="77777777" w:rsidR="0076304A" w:rsidRDefault="0076304A" w:rsidP="00CE3F42">
            <w:pPr>
              <w:jc w:val="center"/>
              <w:rPr>
                <w:rFonts w:ascii="Segoe UI" w:eastAsia="Times New Roman" w:hAnsi="Segoe UI" w:cs="Segoe UI"/>
                <w:color w:val="000000"/>
                <w:sz w:val="18"/>
                <w:szCs w:val="24"/>
                <w:lang w:eastAsia="it-IT"/>
              </w:rPr>
            </w:pPr>
          </w:p>
          <w:p w14:paraId="28A995A8" w14:textId="77777777" w:rsidR="0076304A" w:rsidRDefault="0076304A" w:rsidP="00CE3F42">
            <w:pPr>
              <w:jc w:val="center"/>
              <w:rPr>
                <w:rFonts w:ascii="Segoe UI" w:eastAsia="Times New Roman" w:hAnsi="Segoe UI" w:cs="Segoe UI"/>
                <w:color w:val="000000"/>
                <w:sz w:val="18"/>
                <w:szCs w:val="24"/>
                <w:lang w:eastAsia="it-IT"/>
              </w:rPr>
            </w:pPr>
          </w:p>
          <w:p w14:paraId="0CDF191D" w14:textId="77777777" w:rsidR="0076304A" w:rsidRDefault="0076304A" w:rsidP="00CE3F42">
            <w:pPr>
              <w:jc w:val="center"/>
              <w:rPr>
                <w:rFonts w:ascii="Segoe UI" w:eastAsia="Times New Roman" w:hAnsi="Segoe UI" w:cs="Segoe UI"/>
                <w:color w:val="000000"/>
                <w:sz w:val="18"/>
                <w:szCs w:val="24"/>
                <w:lang w:eastAsia="it-IT"/>
              </w:rPr>
            </w:pPr>
          </w:p>
          <w:p w14:paraId="65D32129" w14:textId="77777777" w:rsidR="0076304A" w:rsidRDefault="0076304A" w:rsidP="00CE3F42">
            <w:pPr>
              <w:jc w:val="center"/>
              <w:rPr>
                <w:rFonts w:ascii="Segoe UI" w:eastAsia="Times New Roman" w:hAnsi="Segoe UI" w:cs="Segoe UI"/>
                <w:color w:val="000000"/>
                <w:sz w:val="18"/>
                <w:szCs w:val="24"/>
                <w:lang w:eastAsia="it-IT"/>
              </w:rPr>
            </w:pPr>
          </w:p>
          <w:p w14:paraId="6FAC0180" w14:textId="77777777" w:rsidR="0076304A" w:rsidRDefault="0076304A" w:rsidP="00CE3F42">
            <w:pPr>
              <w:jc w:val="center"/>
              <w:rPr>
                <w:rFonts w:ascii="Segoe UI" w:eastAsia="Times New Roman" w:hAnsi="Segoe UI" w:cs="Segoe UI"/>
                <w:color w:val="000000"/>
                <w:sz w:val="18"/>
                <w:szCs w:val="24"/>
                <w:lang w:eastAsia="it-IT"/>
              </w:rPr>
            </w:pPr>
          </w:p>
          <w:p w14:paraId="34C28303" w14:textId="77777777" w:rsidR="0076304A" w:rsidRDefault="0076304A" w:rsidP="00CE3F42">
            <w:pPr>
              <w:jc w:val="center"/>
              <w:rPr>
                <w:rFonts w:ascii="Segoe UI" w:eastAsia="Times New Roman" w:hAnsi="Segoe UI" w:cs="Segoe UI"/>
                <w:color w:val="000000"/>
                <w:sz w:val="18"/>
                <w:szCs w:val="24"/>
                <w:lang w:eastAsia="it-IT"/>
              </w:rPr>
            </w:pPr>
          </w:p>
          <w:p w14:paraId="2528D924" w14:textId="77777777" w:rsidR="0076304A" w:rsidRDefault="0076304A" w:rsidP="00CE3F42">
            <w:pPr>
              <w:jc w:val="center"/>
              <w:rPr>
                <w:rFonts w:ascii="Segoe UI" w:eastAsia="Times New Roman" w:hAnsi="Segoe UI" w:cs="Segoe UI"/>
                <w:color w:val="000000"/>
                <w:sz w:val="18"/>
                <w:szCs w:val="24"/>
                <w:lang w:eastAsia="it-IT"/>
              </w:rPr>
            </w:pPr>
          </w:p>
          <w:p w14:paraId="2B1F05C2" w14:textId="77777777" w:rsidR="0076304A" w:rsidRDefault="0076304A" w:rsidP="00CE3F42">
            <w:pPr>
              <w:jc w:val="center"/>
              <w:rPr>
                <w:rFonts w:ascii="Segoe UI" w:eastAsia="Times New Roman" w:hAnsi="Segoe UI" w:cs="Segoe UI"/>
                <w:color w:val="000000"/>
                <w:sz w:val="18"/>
                <w:szCs w:val="24"/>
                <w:lang w:eastAsia="it-IT"/>
              </w:rPr>
            </w:pPr>
          </w:p>
          <w:p w14:paraId="602CA87C" w14:textId="77777777" w:rsidR="0076304A" w:rsidRDefault="0076304A" w:rsidP="00CE3F42">
            <w:pPr>
              <w:jc w:val="center"/>
              <w:rPr>
                <w:rFonts w:ascii="Segoe UI" w:eastAsia="Times New Roman" w:hAnsi="Segoe UI" w:cs="Segoe UI"/>
                <w:color w:val="000000"/>
                <w:sz w:val="18"/>
                <w:szCs w:val="24"/>
                <w:lang w:eastAsia="it-IT"/>
              </w:rPr>
            </w:pPr>
          </w:p>
          <w:p w14:paraId="2C48820D" w14:textId="335F6BAA" w:rsidR="004F16C5" w:rsidRPr="00CE3F42" w:rsidRDefault="0076304A" w:rsidP="00CE3F42">
            <w:pPr>
              <w:jc w:val="center"/>
              <w:rPr>
                <w:rFonts w:ascii="Segoe UI" w:eastAsia="Times New Roman" w:hAnsi="Segoe UI" w:cs="Segoe UI"/>
                <w:color w:val="000000"/>
                <w:sz w:val="18"/>
                <w:szCs w:val="24"/>
                <w:lang w:eastAsia="it-IT"/>
              </w:rPr>
            </w:pPr>
            <w:r>
              <w:rPr>
                <w:rFonts w:ascii="Segoe UI" w:eastAsia="Times New Roman" w:hAnsi="Segoe UI" w:cs="Segoe UI"/>
                <w:color w:val="000000"/>
                <w:sz w:val="18"/>
                <w:szCs w:val="24"/>
                <w:lang w:eastAsia="it-IT"/>
              </w:rPr>
              <w:lastRenderedPageBreak/>
              <w:t>Medio basso</w:t>
            </w:r>
          </w:p>
        </w:tc>
        <w:tc>
          <w:tcPr>
            <w:tcW w:w="0" w:type="dxa"/>
          </w:tcPr>
          <w:p w14:paraId="74B200DD" w14:textId="77777777" w:rsidR="004F16C5" w:rsidRPr="00CE3F42" w:rsidRDefault="00B200E9" w:rsidP="00CE3F42">
            <w:pPr>
              <w:jc w:val="left"/>
              <w:rPr>
                <w:rFonts w:ascii="Segoe UI" w:eastAsia="Times New Roman" w:hAnsi="Segoe UI" w:cs="Segoe UI"/>
                <w:color w:val="000000"/>
                <w:sz w:val="18"/>
                <w:szCs w:val="24"/>
                <w:lang w:eastAsia="it-IT"/>
              </w:rPr>
            </w:pPr>
            <w:proofErr w:type="gramStart"/>
            <w:r w:rsidRPr="00026EDF">
              <w:rPr>
                <w:rFonts w:ascii="Segoe UI" w:eastAsia="Times New Roman" w:hAnsi="Segoe UI" w:cs="Segoe UI"/>
                <w:color w:val="000000"/>
                <w:sz w:val="18"/>
                <w:szCs w:val="24"/>
                <w:lang w:eastAsia="it-IT"/>
              </w:rPr>
              <w:lastRenderedPageBreak/>
              <w:t>E’</w:t>
            </w:r>
            <w:proofErr w:type="gramEnd"/>
            <w:r w:rsidRPr="00026EDF">
              <w:rPr>
                <w:rFonts w:ascii="Segoe UI" w:eastAsia="Times New Roman" w:hAnsi="Segoe UI" w:cs="Segoe UI"/>
                <w:color w:val="000000"/>
                <w:sz w:val="18"/>
                <w:szCs w:val="24"/>
                <w:lang w:eastAsia="it-IT"/>
              </w:rPr>
              <w:t xml:space="preserve"> presente una bozza di Codice etico personalizzato alla farmacia che deve essere analizzato e approvato dal </w:t>
            </w:r>
            <w:proofErr w:type="spellStart"/>
            <w:r w:rsidRPr="00026EDF">
              <w:rPr>
                <w:rFonts w:ascii="Segoe UI" w:eastAsia="Times New Roman" w:hAnsi="Segoe UI" w:cs="Segoe UI"/>
                <w:color w:val="000000"/>
                <w:sz w:val="18"/>
                <w:szCs w:val="24"/>
                <w:lang w:eastAsia="it-IT"/>
              </w:rPr>
              <w:t>CdA</w:t>
            </w:r>
            <w:proofErr w:type="spellEnd"/>
            <w:r w:rsidRPr="00CE3F42" w:rsidDel="000C5BEA">
              <w:rPr>
                <w:rFonts w:ascii="Segoe UI" w:eastAsia="Times New Roman" w:hAnsi="Segoe UI" w:cs="Segoe UI"/>
                <w:color w:val="000000"/>
                <w:sz w:val="18"/>
                <w:szCs w:val="24"/>
                <w:lang w:eastAsia="it-IT"/>
              </w:rPr>
              <w:t xml:space="preserve"> </w:t>
            </w:r>
            <w:r>
              <w:rPr>
                <w:rFonts w:ascii="Segoe UI" w:eastAsia="Times New Roman" w:hAnsi="Segoe UI" w:cs="Segoe UI"/>
                <w:color w:val="000000"/>
                <w:sz w:val="18"/>
                <w:szCs w:val="24"/>
                <w:lang w:eastAsia="it-IT"/>
              </w:rPr>
              <w:t>per la sua successiva adozione</w:t>
            </w:r>
          </w:p>
        </w:tc>
        <w:tc>
          <w:tcPr>
            <w:tcW w:w="0" w:type="dxa"/>
            <w:hideMark/>
          </w:tcPr>
          <w:p w14:paraId="6BD81DD0" w14:textId="6EB2349E" w:rsidR="004F16C5" w:rsidRPr="00CE3F42" w:rsidRDefault="00DD4643" w:rsidP="00CE3F42">
            <w:pPr>
              <w:jc w:val="left"/>
              <w:rPr>
                <w:rFonts w:ascii="Segoe UI" w:eastAsia="Times New Roman" w:hAnsi="Segoe UI" w:cs="Segoe UI"/>
                <w:color w:val="000000"/>
                <w:sz w:val="18"/>
                <w:szCs w:val="24"/>
                <w:lang w:eastAsia="it-IT"/>
              </w:rPr>
            </w:pPr>
            <w:r>
              <w:rPr>
                <w:rFonts w:ascii="Segoe UI" w:eastAsia="Times New Roman" w:hAnsi="Segoe UI" w:cs="Segoe UI"/>
                <w:color w:val="000000"/>
                <w:sz w:val="18"/>
                <w:szCs w:val="24"/>
                <w:lang w:eastAsia="it-IT"/>
              </w:rPr>
              <w:t xml:space="preserve">RPCT + </w:t>
            </w:r>
            <w:proofErr w:type="spellStart"/>
            <w:r>
              <w:rPr>
                <w:rFonts w:ascii="Segoe UI" w:eastAsia="Times New Roman" w:hAnsi="Segoe UI" w:cs="Segoe UI"/>
                <w:color w:val="000000"/>
                <w:sz w:val="18"/>
                <w:szCs w:val="24"/>
                <w:lang w:eastAsia="it-IT"/>
              </w:rPr>
              <w:t>CdA</w:t>
            </w:r>
            <w:proofErr w:type="spellEnd"/>
          </w:p>
        </w:tc>
        <w:tc>
          <w:tcPr>
            <w:tcW w:w="0" w:type="dxa"/>
          </w:tcPr>
          <w:p w14:paraId="5CFC9465" w14:textId="459985C3" w:rsidR="00026EDF" w:rsidRPr="00026EDF" w:rsidRDefault="00026EDF" w:rsidP="00026EDF">
            <w:pPr>
              <w:jc w:val="left"/>
              <w:rPr>
                <w:rFonts w:ascii="Segoe UI" w:eastAsia="Times New Roman" w:hAnsi="Segoe UI" w:cs="Segoe UI"/>
                <w:color w:val="000000"/>
                <w:sz w:val="18"/>
                <w:szCs w:val="24"/>
                <w:lang w:eastAsia="it-IT"/>
              </w:rPr>
            </w:pPr>
            <w:r>
              <w:rPr>
                <w:rFonts w:ascii="Segoe UI" w:eastAsia="Times New Roman" w:hAnsi="Segoe UI" w:cs="Segoe UI"/>
                <w:color w:val="000000"/>
                <w:sz w:val="18"/>
                <w:szCs w:val="24"/>
                <w:lang w:eastAsia="it-IT"/>
              </w:rPr>
              <w:t>Entro 20</w:t>
            </w:r>
            <w:r w:rsidR="00CC0E8F">
              <w:rPr>
                <w:rFonts w:ascii="Segoe UI" w:eastAsia="Times New Roman" w:hAnsi="Segoe UI" w:cs="Segoe UI"/>
                <w:color w:val="000000"/>
                <w:sz w:val="18"/>
                <w:szCs w:val="24"/>
                <w:lang w:eastAsia="it-IT"/>
              </w:rPr>
              <w:t>20</w:t>
            </w:r>
          </w:p>
          <w:p w14:paraId="60D5CCD1" w14:textId="77777777" w:rsidR="004F16C5" w:rsidRPr="00CE3F42" w:rsidRDefault="004F16C5" w:rsidP="00CE3F42">
            <w:pPr>
              <w:jc w:val="left"/>
              <w:rPr>
                <w:rFonts w:ascii="Segoe UI" w:eastAsia="Times New Roman" w:hAnsi="Segoe UI" w:cs="Segoe UI"/>
                <w:color w:val="000000"/>
                <w:sz w:val="18"/>
                <w:szCs w:val="24"/>
                <w:lang w:eastAsia="it-IT"/>
              </w:rPr>
            </w:pPr>
          </w:p>
        </w:tc>
      </w:tr>
      <w:tr w:rsidR="0076304A" w:rsidRPr="00CE3F42" w14:paraId="5A8E99B2" w14:textId="77777777" w:rsidTr="00B200E9">
        <w:tc>
          <w:tcPr>
            <w:tcW w:w="520" w:type="dxa"/>
          </w:tcPr>
          <w:p w14:paraId="1F60F5BA" w14:textId="77777777" w:rsidR="0076304A" w:rsidRPr="00CE3F42" w:rsidRDefault="0076304A" w:rsidP="00CE3F42">
            <w:pPr>
              <w:jc w:val="center"/>
              <w:rPr>
                <w:rFonts w:ascii="Segoe UI" w:eastAsia="Times New Roman" w:hAnsi="Segoe UI" w:cs="Segoe UI"/>
                <w:color w:val="000000"/>
                <w:sz w:val="18"/>
                <w:szCs w:val="24"/>
                <w:lang w:eastAsia="it-IT"/>
              </w:rPr>
            </w:pPr>
          </w:p>
        </w:tc>
        <w:tc>
          <w:tcPr>
            <w:tcW w:w="1492" w:type="dxa"/>
            <w:vMerge/>
          </w:tcPr>
          <w:p w14:paraId="65BF9F82" w14:textId="77777777" w:rsidR="0076304A" w:rsidRPr="00CE3F42" w:rsidRDefault="0076304A" w:rsidP="00CE3F42">
            <w:pPr>
              <w:jc w:val="left"/>
              <w:rPr>
                <w:rFonts w:ascii="Segoe UI" w:eastAsia="Times New Roman" w:hAnsi="Segoe UI" w:cs="Segoe UI"/>
                <w:color w:val="000000"/>
                <w:sz w:val="18"/>
                <w:szCs w:val="24"/>
                <w:lang w:eastAsia="it-IT"/>
              </w:rPr>
            </w:pPr>
          </w:p>
        </w:tc>
        <w:tc>
          <w:tcPr>
            <w:tcW w:w="1627" w:type="dxa"/>
            <w:vMerge/>
          </w:tcPr>
          <w:p w14:paraId="03572E40" w14:textId="77777777" w:rsidR="0076304A" w:rsidRPr="00CE3F42" w:rsidRDefault="0076304A" w:rsidP="00CE3F42">
            <w:pPr>
              <w:jc w:val="left"/>
              <w:rPr>
                <w:rFonts w:ascii="Segoe UI" w:eastAsia="Times New Roman" w:hAnsi="Segoe UI" w:cs="Segoe UI"/>
                <w:color w:val="000000"/>
                <w:sz w:val="18"/>
                <w:szCs w:val="24"/>
                <w:lang w:eastAsia="it-IT"/>
              </w:rPr>
            </w:pPr>
          </w:p>
        </w:tc>
        <w:tc>
          <w:tcPr>
            <w:tcW w:w="1627" w:type="dxa"/>
            <w:vMerge/>
          </w:tcPr>
          <w:p w14:paraId="4295EF91" w14:textId="77777777" w:rsidR="0076304A" w:rsidRPr="00CE3F42" w:rsidRDefault="0076304A" w:rsidP="00CE3F42">
            <w:pPr>
              <w:jc w:val="left"/>
              <w:rPr>
                <w:rFonts w:ascii="Segoe UI" w:eastAsia="Times New Roman" w:hAnsi="Segoe UI" w:cs="Segoe UI"/>
                <w:color w:val="000000"/>
                <w:sz w:val="18"/>
                <w:szCs w:val="24"/>
                <w:lang w:eastAsia="it-IT"/>
              </w:rPr>
            </w:pPr>
          </w:p>
        </w:tc>
        <w:tc>
          <w:tcPr>
            <w:tcW w:w="2554" w:type="dxa"/>
            <w:vMerge/>
          </w:tcPr>
          <w:p w14:paraId="0D146EDC" w14:textId="77777777" w:rsidR="0076304A" w:rsidRPr="00CE3F42" w:rsidRDefault="0076304A" w:rsidP="00CE3F42">
            <w:pPr>
              <w:jc w:val="left"/>
              <w:rPr>
                <w:rFonts w:ascii="Segoe UI" w:eastAsia="Times New Roman" w:hAnsi="Segoe UI" w:cs="Segoe UI"/>
                <w:color w:val="000000"/>
                <w:sz w:val="18"/>
                <w:szCs w:val="24"/>
                <w:lang w:eastAsia="it-IT"/>
              </w:rPr>
            </w:pPr>
          </w:p>
        </w:tc>
        <w:tc>
          <w:tcPr>
            <w:tcW w:w="1235" w:type="dxa"/>
            <w:vMerge/>
          </w:tcPr>
          <w:p w14:paraId="63EDB7F3" w14:textId="77777777" w:rsidR="0076304A" w:rsidRDefault="0076304A" w:rsidP="00CE3F42">
            <w:pPr>
              <w:jc w:val="center"/>
              <w:rPr>
                <w:rFonts w:ascii="Segoe UI" w:eastAsia="Times New Roman" w:hAnsi="Segoe UI" w:cs="Segoe UI"/>
                <w:color w:val="000000"/>
                <w:sz w:val="18"/>
                <w:szCs w:val="24"/>
                <w:lang w:eastAsia="it-IT"/>
              </w:rPr>
            </w:pPr>
          </w:p>
        </w:tc>
        <w:tc>
          <w:tcPr>
            <w:tcW w:w="315" w:type="dxa"/>
            <w:shd w:val="clear" w:color="auto" w:fill="00B050"/>
          </w:tcPr>
          <w:p w14:paraId="31B6D0CD" w14:textId="77777777" w:rsidR="0076304A" w:rsidRDefault="0076304A" w:rsidP="004F16C5">
            <w:pPr>
              <w:jc w:val="center"/>
              <w:rPr>
                <w:rFonts w:ascii="Segoe UI" w:eastAsia="Times New Roman" w:hAnsi="Segoe UI" w:cs="Segoe UI"/>
                <w:color w:val="000000"/>
                <w:sz w:val="18"/>
                <w:szCs w:val="24"/>
                <w:lang w:eastAsia="it-IT"/>
              </w:rPr>
            </w:pPr>
            <w:r>
              <w:rPr>
                <w:rFonts w:ascii="Segoe UI" w:eastAsia="Times New Roman" w:hAnsi="Segoe UI" w:cs="Segoe UI"/>
                <w:color w:val="000000"/>
                <w:sz w:val="18"/>
                <w:szCs w:val="24"/>
                <w:lang w:eastAsia="it-IT"/>
              </w:rPr>
              <w:t>4</w:t>
            </w:r>
          </w:p>
        </w:tc>
        <w:tc>
          <w:tcPr>
            <w:tcW w:w="945" w:type="dxa"/>
            <w:vMerge/>
            <w:shd w:val="clear" w:color="auto" w:fill="00B050"/>
          </w:tcPr>
          <w:p w14:paraId="4D75150D" w14:textId="77777777" w:rsidR="0076304A" w:rsidRPr="00CE3F42" w:rsidRDefault="0076304A" w:rsidP="00CE3F42">
            <w:pPr>
              <w:jc w:val="center"/>
              <w:rPr>
                <w:rFonts w:ascii="Segoe UI" w:eastAsia="Times New Roman" w:hAnsi="Segoe UI" w:cs="Segoe UI"/>
                <w:color w:val="000000"/>
                <w:sz w:val="18"/>
                <w:szCs w:val="24"/>
                <w:lang w:eastAsia="it-IT"/>
              </w:rPr>
            </w:pPr>
          </w:p>
        </w:tc>
        <w:tc>
          <w:tcPr>
            <w:tcW w:w="1202" w:type="dxa"/>
          </w:tcPr>
          <w:p w14:paraId="1FB55FA1" w14:textId="77777777" w:rsidR="0076304A" w:rsidRPr="00026EDF" w:rsidRDefault="0076304A" w:rsidP="00CE3F42">
            <w:pPr>
              <w:jc w:val="left"/>
              <w:rPr>
                <w:rFonts w:ascii="Segoe UI" w:eastAsia="Times New Roman" w:hAnsi="Segoe UI" w:cs="Segoe UI"/>
                <w:color w:val="000000"/>
                <w:sz w:val="18"/>
                <w:szCs w:val="24"/>
                <w:lang w:eastAsia="it-IT"/>
              </w:rPr>
            </w:pPr>
            <w:r>
              <w:rPr>
                <w:rFonts w:ascii="Segoe UI" w:eastAsia="Times New Roman" w:hAnsi="Segoe UI" w:cs="Segoe UI"/>
                <w:color w:val="000000"/>
                <w:sz w:val="18"/>
                <w:szCs w:val="24"/>
                <w:lang w:eastAsia="it-IT"/>
              </w:rPr>
              <w:t xml:space="preserve">Sviluppare attività formativa sulle tematiche anticorruzione all’interno dell’azienda </w:t>
            </w:r>
          </w:p>
        </w:tc>
        <w:tc>
          <w:tcPr>
            <w:tcW w:w="1493" w:type="dxa"/>
          </w:tcPr>
          <w:p w14:paraId="0C22570B" w14:textId="77777777" w:rsidR="0076304A" w:rsidRDefault="0076304A" w:rsidP="00CE3F42">
            <w:pPr>
              <w:jc w:val="left"/>
              <w:rPr>
                <w:rFonts w:ascii="Segoe UI" w:eastAsia="Times New Roman" w:hAnsi="Segoe UI" w:cs="Segoe UI"/>
                <w:color w:val="000000"/>
                <w:sz w:val="18"/>
                <w:szCs w:val="24"/>
                <w:lang w:eastAsia="it-IT"/>
              </w:rPr>
            </w:pPr>
            <w:r>
              <w:rPr>
                <w:rFonts w:ascii="Segoe UI" w:eastAsia="Times New Roman" w:hAnsi="Segoe UI" w:cs="Segoe UI"/>
                <w:color w:val="000000"/>
                <w:sz w:val="18"/>
                <w:szCs w:val="24"/>
                <w:lang w:eastAsia="it-IT"/>
              </w:rPr>
              <w:t xml:space="preserve">RPCT </w:t>
            </w:r>
          </w:p>
        </w:tc>
        <w:tc>
          <w:tcPr>
            <w:tcW w:w="1493" w:type="dxa"/>
          </w:tcPr>
          <w:p w14:paraId="1C71F347" w14:textId="2DAD6721" w:rsidR="0076304A" w:rsidRDefault="0076304A" w:rsidP="00026EDF">
            <w:pPr>
              <w:jc w:val="left"/>
              <w:rPr>
                <w:rFonts w:ascii="Segoe UI" w:eastAsia="Times New Roman" w:hAnsi="Segoe UI" w:cs="Segoe UI"/>
                <w:color w:val="000000"/>
                <w:sz w:val="18"/>
                <w:szCs w:val="24"/>
                <w:lang w:eastAsia="it-IT"/>
              </w:rPr>
            </w:pPr>
            <w:r>
              <w:rPr>
                <w:rFonts w:ascii="Segoe UI" w:eastAsia="Times New Roman" w:hAnsi="Segoe UI" w:cs="Segoe UI"/>
                <w:color w:val="000000"/>
                <w:sz w:val="18"/>
                <w:szCs w:val="24"/>
                <w:lang w:eastAsia="it-IT"/>
              </w:rPr>
              <w:t>Entro 20</w:t>
            </w:r>
            <w:r w:rsidR="00CC0E8F">
              <w:rPr>
                <w:rFonts w:ascii="Segoe UI" w:eastAsia="Times New Roman" w:hAnsi="Segoe UI" w:cs="Segoe UI"/>
                <w:color w:val="000000"/>
                <w:sz w:val="18"/>
                <w:szCs w:val="24"/>
                <w:lang w:eastAsia="it-IT"/>
              </w:rPr>
              <w:t>20</w:t>
            </w:r>
          </w:p>
        </w:tc>
      </w:tr>
      <w:tr w:rsidR="0076304A" w:rsidRPr="00CE3F42" w14:paraId="3DAEE66F" w14:textId="77777777" w:rsidTr="00B200E9">
        <w:tc>
          <w:tcPr>
            <w:tcW w:w="520" w:type="dxa"/>
          </w:tcPr>
          <w:p w14:paraId="2BAB36A1" w14:textId="77777777" w:rsidR="0076304A" w:rsidRPr="00CE3F42" w:rsidRDefault="0076304A" w:rsidP="0076304A">
            <w:pPr>
              <w:jc w:val="center"/>
              <w:rPr>
                <w:rFonts w:ascii="Segoe UI" w:eastAsia="Times New Roman" w:hAnsi="Segoe UI" w:cs="Segoe UI"/>
                <w:color w:val="000000"/>
                <w:sz w:val="18"/>
                <w:szCs w:val="24"/>
                <w:lang w:eastAsia="it-IT"/>
              </w:rPr>
            </w:pPr>
            <w:r>
              <w:rPr>
                <w:rFonts w:ascii="Segoe UI" w:eastAsia="Times New Roman" w:hAnsi="Segoe UI" w:cs="Segoe UI"/>
                <w:color w:val="000000"/>
                <w:sz w:val="18"/>
                <w:szCs w:val="24"/>
                <w:lang w:eastAsia="it-IT"/>
              </w:rPr>
              <w:t>4</w:t>
            </w:r>
          </w:p>
        </w:tc>
        <w:tc>
          <w:tcPr>
            <w:tcW w:w="1492" w:type="dxa"/>
          </w:tcPr>
          <w:p w14:paraId="625B86B8" w14:textId="77777777" w:rsidR="0076304A" w:rsidRPr="00CE3F42" w:rsidRDefault="0076304A" w:rsidP="0076304A">
            <w:pPr>
              <w:jc w:val="left"/>
              <w:rPr>
                <w:rFonts w:ascii="Segoe UI" w:eastAsia="Times New Roman" w:hAnsi="Segoe UI" w:cs="Segoe UI"/>
                <w:color w:val="000000"/>
                <w:sz w:val="18"/>
                <w:szCs w:val="24"/>
                <w:lang w:eastAsia="it-IT"/>
              </w:rPr>
            </w:pPr>
          </w:p>
        </w:tc>
        <w:tc>
          <w:tcPr>
            <w:tcW w:w="1627" w:type="dxa"/>
          </w:tcPr>
          <w:p w14:paraId="6C4C1E94" w14:textId="77777777" w:rsidR="0076304A" w:rsidRPr="00CE3F42" w:rsidRDefault="0076304A" w:rsidP="0076304A">
            <w:pPr>
              <w:jc w:val="left"/>
              <w:rPr>
                <w:rFonts w:ascii="Segoe UI" w:eastAsia="Times New Roman" w:hAnsi="Segoe UI" w:cs="Segoe UI"/>
                <w:color w:val="000000"/>
                <w:sz w:val="18"/>
                <w:szCs w:val="24"/>
                <w:lang w:eastAsia="it-IT"/>
              </w:rPr>
            </w:pPr>
          </w:p>
        </w:tc>
        <w:tc>
          <w:tcPr>
            <w:tcW w:w="1627" w:type="dxa"/>
          </w:tcPr>
          <w:p w14:paraId="3F3DF686" w14:textId="77777777" w:rsidR="0076304A" w:rsidRPr="00CE3F42" w:rsidRDefault="0076304A" w:rsidP="0076304A">
            <w:pPr>
              <w:jc w:val="left"/>
              <w:rPr>
                <w:rFonts w:ascii="Segoe UI" w:eastAsia="Times New Roman" w:hAnsi="Segoe UI" w:cs="Segoe UI"/>
                <w:color w:val="000000"/>
                <w:sz w:val="18"/>
                <w:szCs w:val="24"/>
                <w:lang w:eastAsia="it-IT"/>
              </w:rPr>
            </w:pPr>
          </w:p>
        </w:tc>
        <w:tc>
          <w:tcPr>
            <w:tcW w:w="2554" w:type="dxa"/>
          </w:tcPr>
          <w:p w14:paraId="472735BE" w14:textId="77777777" w:rsidR="0076304A" w:rsidRPr="00CE3F42" w:rsidRDefault="0076304A" w:rsidP="0076304A">
            <w:pPr>
              <w:jc w:val="left"/>
              <w:rPr>
                <w:rFonts w:ascii="Segoe UI" w:eastAsia="Times New Roman" w:hAnsi="Segoe UI" w:cs="Segoe UI"/>
                <w:color w:val="000000"/>
                <w:sz w:val="18"/>
                <w:szCs w:val="24"/>
                <w:lang w:eastAsia="it-IT"/>
              </w:rPr>
            </w:pPr>
          </w:p>
        </w:tc>
        <w:tc>
          <w:tcPr>
            <w:tcW w:w="1235" w:type="dxa"/>
          </w:tcPr>
          <w:p w14:paraId="4645834E" w14:textId="77777777" w:rsidR="0076304A" w:rsidRDefault="0076304A" w:rsidP="0076304A">
            <w:pPr>
              <w:jc w:val="center"/>
              <w:rPr>
                <w:rFonts w:ascii="Segoe UI" w:eastAsia="Times New Roman" w:hAnsi="Segoe UI" w:cs="Segoe UI"/>
                <w:color w:val="000000"/>
                <w:sz w:val="18"/>
                <w:szCs w:val="24"/>
                <w:lang w:eastAsia="it-IT"/>
              </w:rPr>
            </w:pPr>
          </w:p>
        </w:tc>
        <w:tc>
          <w:tcPr>
            <w:tcW w:w="315" w:type="dxa"/>
            <w:shd w:val="clear" w:color="auto" w:fill="00B050"/>
          </w:tcPr>
          <w:p w14:paraId="73CB1389" w14:textId="77777777" w:rsidR="0076304A" w:rsidRDefault="0076304A" w:rsidP="0076304A">
            <w:pPr>
              <w:jc w:val="center"/>
              <w:rPr>
                <w:rFonts w:ascii="Segoe UI" w:eastAsia="Times New Roman" w:hAnsi="Segoe UI" w:cs="Segoe UI"/>
                <w:color w:val="000000"/>
                <w:sz w:val="18"/>
                <w:szCs w:val="24"/>
                <w:lang w:eastAsia="it-IT"/>
              </w:rPr>
            </w:pPr>
            <w:r w:rsidRPr="00CC0E8F">
              <w:rPr>
                <w:rFonts w:ascii="Segoe UI" w:eastAsia="Times New Roman" w:hAnsi="Segoe UI" w:cs="Segoe UI"/>
                <w:color w:val="000000"/>
                <w:sz w:val="18"/>
                <w:szCs w:val="24"/>
                <w:lang w:eastAsia="it-IT"/>
              </w:rPr>
              <w:t>4</w:t>
            </w:r>
          </w:p>
        </w:tc>
        <w:tc>
          <w:tcPr>
            <w:tcW w:w="945" w:type="dxa"/>
            <w:shd w:val="clear" w:color="auto" w:fill="00B050"/>
          </w:tcPr>
          <w:p w14:paraId="50B9648E" w14:textId="77777777" w:rsidR="0076304A" w:rsidRPr="00CE3F42" w:rsidRDefault="0076304A" w:rsidP="0076304A">
            <w:pPr>
              <w:jc w:val="center"/>
              <w:rPr>
                <w:rFonts w:ascii="Segoe UI" w:eastAsia="Times New Roman" w:hAnsi="Segoe UI" w:cs="Segoe UI"/>
                <w:color w:val="000000"/>
                <w:sz w:val="18"/>
                <w:szCs w:val="24"/>
                <w:lang w:eastAsia="it-IT"/>
              </w:rPr>
            </w:pPr>
            <w:r w:rsidRPr="00CC0E8F">
              <w:rPr>
                <w:rFonts w:ascii="Segoe UI" w:eastAsia="Times New Roman" w:hAnsi="Segoe UI" w:cs="Segoe UI"/>
                <w:color w:val="000000"/>
                <w:sz w:val="18"/>
                <w:szCs w:val="24"/>
                <w:lang w:eastAsia="it-IT"/>
              </w:rPr>
              <w:t>Medio-Basso</w:t>
            </w:r>
          </w:p>
        </w:tc>
        <w:tc>
          <w:tcPr>
            <w:tcW w:w="1202" w:type="dxa"/>
          </w:tcPr>
          <w:p w14:paraId="73538A1A" w14:textId="77777777" w:rsidR="0076304A" w:rsidRDefault="0076304A" w:rsidP="0076304A">
            <w:pPr>
              <w:jc w:val="left"/>
              <w:rPr>
                <w:rFonts w:ascii="Segoe UI" w:eastAsia="Times New Roman" w:hAnsi="Segoe UI" w:cs="Segoe UI"/>
                <w:color w:val="000000"/>
                <w:sz w:val="18"/>
                <w:szCs w:val="24"/>
                <w:lang w:eastAsia="it-IT"/>
              </w:rPr>
            </w:pPr>
            <w:r>
              <w:rPr>
                <w:rFonts w:ascii="Segoe UI" w:eastAsia="Times New Roman" w:hAnsi="Segoe UI" w:cs="Segoe UI"/>
                <w:color w:val="000000"/>
                <w:sz w:val="18"/>
                <w:szCs w:val="24"/>
                <w:lang w:eastAsia="it-IT"/>
              </w:rPr>
              <w:t>Approfondire la metodologia di rilevazione delle segnalazioni di eventuali illeciti in ottemperanza al Whistleblowing</w:t>
            </w:r>
          </w:p>
        </w:tc>
        <w:tc>
          <w:tcPr>
            <w:tcW w:w="1493" w:type="dxa"/>
          </w:tcPr>
          <w:p w14:paraId="66E60493" w14:textId="77777777" w:rsidR="0076304A" w:rsidRDefault="0076304A" w:rsidP="0076304A">
            <w:pPr>
              <w:jc w:val="left"/>
              <w:rPr>
                <w:rFonts w:ascii="Segoe UI" w:eastAsia="Times New Roman" w:hAnsi="Segoe UI" w:cs="Segoe UI"/>
                <w:color w:val="000000"/>
                <w:sz w:val="18"/>
                <w:szCs w:val="24"/>
                <w:lang w:eastAsia="it-IT"/>
              </w:rPr>
            </w:pPr>
            <w:r>
              <w:rPr>
                <w:rFonts w:ascii="Segoe UI" w:eastAsia="Times New Roman" w:hAnsi="Segoe UI" w:cs="Segoe UI"/>
                <w:color w:val="000000"/>
                <w:sz w:val="18"/>
                <w:szCs w:val="24"/>
                <w:lang w:eastAsia="it-IT"/>
              </w:rPr>
              <w:t xml:space="preserve">RPCT </w:t>
            </w:r>
          </w:p>
        </w:tc>
        <w:tc>
          <w:tcPr>
            <w:tcW w:w="1493" w:type="dxa"/>
          </w:tcPr>
          <w:p w14:paraId="214A626E" w14:textId="705A15EE" w:rsidR="0076304A" w:rsidRDefault="0076304A" w:rsidP="0076304A">
            <w:pPr>
              <w:jc w:val="left"/>
              <w:rPr>
                <w:rFonts w:ascii="Segoe UI" w:eastAsia="Times New Roman" w:hAnsi="Segoe UI" w:cs="Segoe UI"/>
                <w:color w:val="000000"/>
                <w:sz w:val="18"/>
                <w:szCs w:val="24"/>
                <w:lang w:eastAsia="it-IT"/>
              </w:rPr>
            </w:pPr>
            <w:r>
              <w:rPr>
                <w:rFonts w:ascii="Segoe UI" w:eastAsia="Times New Roman" w:hAnsi="Segoe UI" w:cs="Segoe UI"/>
                <w:color w:val="000000"/>
                <w:sz w:val="18"/>
                <w:szCs w:val="24"/>
                <w:lang w:eastAsia="it-IT"/>
              </w:rPr>
              <w:t>Entro 20</w:t>
            </w:r>
            <w:r w:rsidR="00CC0E8F">
              <w:rPr>
                <w:rFonts w:ascii="Segoe UI" w:eastAsia="Times New Roman" w:hAnsi="Segoe UI" w:cs="Segoe UI"/>
                <w:color w:val="000000"/>
                <w:sz w:val="18"/>
                <w:szCs w:val="24"/>
                <w:lang w:eastAsia="it-IT"/>
              </w:rPr>
              <w:t>20</w:t>
            </w:r>
          </w:p>
        </w:tc>
      </w:tr>
      <w:tr w:rsidR="0076304A" w:rsidRPr="00CE3F42" w14:paraId="59C61E97" w14:textId="77777777" w:rsidTr="00026EDF">
        <w:tc>
          <w:tcPr>
            <w:tcW w:w="520" w:type="dxa"/>
            <w:hideMark/>
          </w:tcPr>
          <w:p w14:paraId="79CB0D4F" w14:textId="4B084D76" w:rsidR="0076304A" w:rsidRPr="00CE3F42" w:rsidRDefault="0076304A" w:rsidP="0076304A">
            <w:pPr>
              <w:jc w:val="center"/>
              <w:rPr>
                <w:rFonts w:ascii="Segoe UI" w:eastAsia="Times New Roman" w:hAnsi="Segoe UI" w:cs="Segoe UI"/>
                <w:color w:val="000000"/>
                <w:sz w:val="18"/>
                <w:szCs w:val="24"/>
                <w:lang w:eastAsia="it-IT"/>
              </w:rPr>
            </w:pPr>
            <w:r>
              <w:rPr>
                <w:rFonts w:ascii="Segoe UI" w:eastAsia="Times New Roman" w:hAnsi="Segoe UI" w:cs="Segoe UI"/>
                <w:color w:val="000000"/>
                <w:sz w:val="18"/>
                <w:szCs w:val="24"/>
                <w:lang w:eastAsia="it-IT"/>
              </w:rPr>
              <w:t>6</w:t>
            </w:r>
          </w:p>
        </w:tc>
        <w:tc>
          <w:tcPr>
            <w:tcW w:w="1492" w:type="dxa"/>
            <w:hideMark/>
          </w:tcPr>
          <w:p w14:paraId="7DCA797F" w14:textId="77777777" w:rsidR="0076304A" w:rsidRPr="00CE3F42" w:rsidRDefault="0076304A" w:rsidP="0076304A">
            <w:pPr>
              <w:jc w:val="left"/>
              <w:rPr>
                <w:rFonts w:ascii="Segoe UI" w:eastAsia="Times New Roman" w:hAnsi="Segoe UI" w:cs="Segoe UI"/>
                <w:color w:val="000000"/>
                <w:sz w:val="18"/>
                <w:szCs w:val="24"/>
                <w:lang w:eastAsia="it-IT"/>
              </w:rPr>
            </w:pPr>
            <w:r w:rsidRPr="00CE3F42">
              <w:rPr>
                <w:rFonts w:ascii="Segoe UI" w:eastAsia="Times New Roman" w:hAnsi="Segoe UI" w:cs="Segoe UI"/>
                <w:color w:val="000000"/>
                <w:sz w:val="18"/>
                <w:szCs w:val="24"/>
                <w:lang w:eastAsia="it-IT"/>
              </w:rPr>
              <w:t>B) Affidamento di lavori, servizi e forniture</w:t>
            </w:r>
          </w:p>
        </w:tc>
        <w:tc>
          <w:tcPr>
            <w:tcW w:w="1627" w:type="dxa"/>
            <w:hideMark/>
          </w:tcPr>
          <w:p w14:paraId="5BA3E942" w14:textId="77777777" w:rsidR="0076304A" w:rsidRPr="00CE3F42" w:rsidRDefault="0076304A" w:rsidP="0076304A">
            <w:pPr>
              <w:jc w:val="left"/>
              <w:rPr>
                <w:rFonts w:ascii="Segoe UI" w:eastAsia="Times New Roman" w:hAnsi="Segoe UI" w:cs="Segoe UI"/>
                <w:color w:val="000000"/>
                <w:sz w:val="18"/>
                <w:szCs w:val="22"/>
                <w:lang w:eastAsia="it-IT"/>
              </w:rPr>
            </w:pPr>
            <w:r w:rsidRPr="00CE3F42">
              <w:rPr>
                <w:rFonts w:ascii="Segoe UI" w:eastAsia="Times New Roman" w:hAnsi="Segoe UI" w:cs="Segoe UI"/>
                <w:color w:val="000000"/>
                <w:sz w:val="18"/>
                <w:szCs w:val="24"/>
                <w:lang w:eastAsia="it-IT"/>
              </w:rPr>
              <w:t>Affidamento di lavori, servizi e forniture</w:t>
            </w:r>
          </w:p>
        </w:tc>
        <w:tc>
          <w:tcPr>
            <w:tcW w:w="1627" w:type="dxa"/>
            <w:hideMark/>
          </w:tcPr>
          <w:p w14:paraId="3A386703" w14:textId="77777777" w:rsidR="0076304A" w:rsidRPr="00CE3F42" w:rsidRDefault="0076304A" w:rsidP="0076304A">
            <w:pPr>
              <w:jc w:val="left"/>
              <w:rPr>
                <w:rFonts w:ascii="Segoe UI" w:eastAsia="Times New Roman" w:hAnsi="Segoe UI" w:cs="Segoe UI"/>
                <w:color w:val="000000"/>
                <w:sz w:val="18"/>
                <w:szCs w:val="22"/>
                <w:lang w:eastAsia="it-IT"/>
              </w:rPr>
            </w:pPr>
            <w:r w:rsidRPr="00CE3F42">
              <w:rPr>
                <w:rFonts w:ascii="Segoe UI" w:eastAsia="Times New Roman" w:hAnsi="Segoe UI" w:cs="Segoe UI"/>
                <w:color w:val="000000"/>
                <w:sz w:val="18"/>
                <w:szCs w:val="22"/>
                <w:lang w:eastAsia="it-IT"/>
              </w:rPr>
              <w:t>Acquisizione di beni e serv</w:t>
            </w:r>
            <w:r>
              <w:rPr>
                <w:rFonts w:ascii="Segoe UI" w:eastAsia="Times New Roman" w:hAnsi="Segoe UI" w:cs="Segoe UI"/>
                <w:color w:val="000000"/>
                <w:sz w:val="18"/>
                <w:szCs w:val="22"/>
                <w:lang w:eastAsia="it-IT"/>
              </w:rPr>
              <w:t>i</w:t>
            </w:r>
            <w:r w:rsidRPr="00CE3F42">
              <w:rPr>
                <w:rFonts w:ascii="Segoe UI" w:eastAsia="Times New Roman" w:hAnsi="Segoe UI" w:cs="Segoe UI"/>
                <w:color w:val="000000"/>
                <w:sz w:val="18"/>
                <w:szCs w:val="22"/>
                <w:lang w:eastAsia="it-IT"/>
              </w:rPr>
              <w:t>zi</w:t>
            </w:r>
          </w:p>
        </w:tc>
        <w:tc>
          <w:tcPr>
            <w:tcW w:w="2554" w:type="dxa"/>
            <w:hideMark/>
          </w:tcPr>
          <w:p w14:paraId="20D4B65C" w14:textId="77777777" w:rsidR="0076304A" w:rsidRPr="00CE3F42" w:rsidRDefault="0076304A" w:rsidP="0076304A">
            <w:pPr>
              <w:jc w:val="left"/>
              <w:rPr>
                <w:rFonts w:ascii="Segoe UI" w:eastAsia="Times New Roman" w:hAnsi="Segoe UI" w:cs="Segoe UI"/>
                <w:color w:val="000000"/>
                <w:sz w:val="18"/>
                <w:szCs w:val="22"/>
                <w:lang w:eastAsia="it-IT"/>
              </w:rPr>
            </w:pPr>
            <w:r w:rsidRPr="00CE3F42">
              <w:rPr>
                <w:rFonts w:ascii="Segoe UI" w:eastAsia="Times New Roman" w:hAnsi="Segoe UI" w:cs="Segoe UI"/>
                <w:color w:val="000000"/>
                <w:sz w:val="18"/>
                <w:szCs w:val="22"/>
                <w:lang w:eastAsia="it-IT"/>
              </w:rPr>
              <w:t>Scarsa trasparenza nelle procedure di acquisizione, al fine di agevolare un particolare soggetto</w:t>
            </w:r>
          </w:p>
        </w:tc>
        <w:tc>
          <w:tcPr>
            <w:tcW w:w="1235" w:type="dxa"/>
            <w:hideMark/>
          </w:tcPr>
          <w:p w14:paraId="1B6499DA" w14:textId="18908767" w:rsidR="0076304A" w:rsidRPr="00CE3F42" w:rsidRDefault="0076304A" w:rsidP="0076304A">
            <w:pPr>
              <w:jc w:val="center"/>
              <w:rPr>
                <w:rFonts w:ascii="Segoe UI" w:eastAsia="Times New Roman" w:hAnsi="Segoe UI" w:cs="Segoe UI"/>
                <w:color w:val="000000"/>
                <w:sz w:val="18"/>
                <w:szCs w:val="24"/>
                <w:lang w:eastAsia="it-IT"/>
              </w:rPr>
            </w:pPr>
            <w:r>
              <w:rPr>
                <w:rFonts w:ascii="Segoe UI" w:eastAsia="Times New Roman" w:hAnsi="Segoe UI" w:cs="Segoe UI"/>
                <w:color w:val="000000"/>
                <w:sz w:val="18"/>
                <w:szCs w:val="24"/>
                <w:lang w:eastAsia="it-IT"/>
              </w:rPr>
              <w:t xml:space="preserve">MOLTO EFFICACE </w:t>
            </w:r>
          </w:p>
        </w:tc>
        <w:tc>
          <w:tcPr>
            <w:tcW w:w="315" w:type="dxa"/>
            <w:shd w:val="clear" w:color="auto" w:fill="00B050"/>
            <w:hideMark/>
          </w:tcPr>
          <w:p w14:paraId="7D6EFD09" w14:textId="7BA74498" w:rsidR="0076304A" w:rsidRPr="00CE3F42" w:rsidRDefault="0076304A" w:rsidP="0076304A">
            <w:pPr>
              <w:jc w:val="center"/>
              <w:rPr>
                <w:rFonts w:ascii="Segoe UI" w:eastAsia="Times New Roman" w:hAnsi="Segoe UI" w:cs="Segoe UI"/>
                <w:sz w:val="18"/>
                <w:szCs w:val="24"/>
                <w:lang w:eastAsia="it-IT"/>
              </w:rPr>
            </w:pPr>
            <w:r>
              <w:rPr>
                <w:rFonts w:ascii="Segoe UI" w:eastAsia="Times New Roman" w:hAnsi="Segoe UI" w:cs="Segoe UI"/>
                <w:sz w:val="18"/>
                <w:szCs w:val="24"/>
                <w:lang w:eastAsia="it-IT"/>
              </w:rPr>
              <w:t>6</w:t>
            </w:r>
          </w:p>
        </w:tc>
        <w:tc>
          <w:tcPr>
            <w:tcW w:w="945" w:type="dxa"/>
            <w:shd w:val="clear" w:color="auto" w:fill="00B050"/>
            <w:hideMark/>
          </w:tcPr>
          <w:p w14:paraId="25EE2EFE" w14:textId="5AFF74AD" w:rsidR="0076304A" w:rsidRPr="00CE3F42" w:rsidRDefault="0076304A" w:rsidP="0076304A">
            <w:pPr>
              <w:jc w:val="center"/>
              <w:rPr>
                <w:rFonts w:ascii="Segoe UI" w:eastAsia="Times New Roman" w:hAnsi="Segoe UI" w:cs="Segoe UI"/>
                <w:color w:val="000000"/>
                <w:sz w:val="18"/>
                <w:szCs w:val="24"/>
                <w:lang w:eastAsia="it-IT"/>
              </w:rPr>
            </w:pPr>
            <w:r>
              <w:rPr>
                <w:rFonts w:ascii="Segoe UI" w:eastAsia="Times New Roman" w:hAnsi="Segoe UI" w:cs="Segoe UI"/>
                <w:color w:val="000000"/>
                <w:sz w:val="18"/>
                <w:szCs w:val="24"/>
                <w:lang w:eastAsia="it-IT"/>
              </w:rPr>
              <w:t>Medio Basso</w:t>
            </w:r>
          </w:p>
        </w:tc>
        <w:tc>
          <w:tcPr>
            <w:tcW w:w="1202" w:type="dxa"/>
            <w:hideMark/>
          </w:tcPr>
          <w:p w14:paraId="3D8D8F54" w14:textId="77777777" w:rsidR="0076304A" w:rsidRPr="00B200E9" w:rsidRDefault="0076304A" w:rsidP="0076304A">
            <w:pPr>
              <w:spacing w:after="200" w:line="276" w:lineRule="auto"/>
              <w:jc w:val="left"/>
              <w:rPr>
                <w:rFonts w:ascii="Segoe UI" w:eastAsia="Times New Roman" w:hAnsi="Segoe UI" w:cs="Segoe UI"/>
                <w:color w:val="000000"/>
                <w:sz w:val="18"/>
                <w:szCs w:val="24"/>
                <w:lang w:eastAsia="it-IT"/>
              </w:rPr>
            </w:pPr>
            <w:proofErr w:type="gramStart"/>
            <w:r w:rsidRPr="00B200E9">
              <w:rPr>
                <w:rFonts w:ascii="Segoe UI" w:eastAsia="Times New Roman" w:hAnsi="Segoe UI" w:cs="Segoe UI"/>
                <w:color w:val="000000"/>
                <w:sz w:val="18"/>
                <w:szCs w:val="24"/>
                <w:lang w:eastAsia="it-IT"/>
              </w:rPr>
              <w:t>E’</w:t>
            </w:r>
            <w:proofErr w:type="gramEnd"/>
            <w:r w:rsidRPr="00B200E9">
              <w:rPr>
                <w:rFonts w:ascii="Segoe UI" w:eastAsia="Times New Roman" w:hAnsi="Segoe UI" w:cs="Segoe UI"/>
                <w:color w:val="000000"/>
                <w:sz w:val="18"/>
                <w:szCs w:val="24"/>
                <w:lang w:eastAsia="it-IT"/>
              </w:rPr>
              <w:t xml:space="preserve"> presente una bozza di </w:t>
            </w:r>
            <w:r>
              <w:rPr>
                <w:rFonts w:ascii="Segoe UI" w:eastAsia="Times New Roman" w:hAnsi="Segoe UI" w:cs="Segoe UI"/>
                <w:color w:val="000000"/>
                <w:sz w:val="18"/>
                <w:szCs w:val="24"/>
                <w:lang w:eastAsia="it-IT"/>
              </w:rPr>
              <w:t>Regolamento acquis</w:t>
            </w:r>
            <w:r w:rsidRPr="00CE3F42">
              <w:rPr>
                <w:rFonts w:ascii="Segoe UI" w:eastAsia="Times New Roman" w:hAnsi="Segoe UI" w:cs="Segoe UI"/>
                <w:color w:val="000000"/>
                <w:sz w:val="18"/>
                <w:szCs w:val="24"/>
                <w:lang w:eastAsia="it-IT"/>
              </w:rPr>
              <w:t>t</w:t>
            </w:r>
            <w:r>
              <w:rPr>
                <w:rFonts w:ascii="Segoe UI" w:eastAsia="Times New Roman" w:hAnsi="Segoe UI" w:cs="Segoe UI"/>
                <w:color w:val="000000"/>
                <w:sz w:val="18"/>
                <w:szCs w:val="24"/>
                <w:lang w:eastAsia="it-IT"/>
              </w:rPr>
              <w:t>i</w:t>
            </w:r>
            <w:r w:rsidRPr="00CE3F42">
              <w:rPr>
                <w:rFonts w:ascii="Segoe UI" w:eastAsia="Times New Roman" w:hAnsi="Segoe UI" w:cs="Segoe UI"/>
                <w:color w:val="000000"/>
                <w:sz w:val="18"/>
                <w:szCs w:val="24"/>
                <w:lang w:eastAsia="it-IT"/>
              </w:rPr>
              <w:t xml:space="preserve"> e servizi in economia</w:t>
            </w:r>
            <w:r>
              <w:rPr>
                <w:rFonts w:ascii="Segoe UI" w:eastAsia="Times New Roman" w:hAnsi="Segoe UI" w:cs="Segoe UI"/>
                <w:color w:val="000000"/>
                <w:sz w:val="18"/>
                <w:szCs w:val="24"/>
                <w:lang w:eastAsia="it-IT"/>
              </w:rPr>
              <w:t xml:space="preserve"> al Dlg.50/2016</w:t>
            </w:r>
            <w:r w:rsidRPr="00B200E9">
              <w:rPr>
                <w:rFonts w:ascii="Segoe UI" w:eastAsia="Times New Roman" w:hAnsi="Segoe UI" w:cs="Segoe UI"/>
                <w:color w:val="000000"/>
                <w:sz w:val="18"/>
                <w:szCs w:val="24"/>
                <w:lang w:eastAsia="it-IT"/>
              </w:rPr>
              <w:lastRenderedPageBreak/>
              <w:t xml:space="preserve">che deve essere analizzato e approvato dal </w:t>
            </w:r>
            <w:proofErr w:type="spellStart"/>
            <w:r w:rsidRPr="00B200E9">
              <w:rPr>
                <w:rFonts w:ascii="Segoe UI" w:eastAsia="Times New Roman" w:hAnsi="Segoe UI" w:cs="Segoe UI"/>
                <w:color w:val="000000"/>
                <w:sz w:val="18"/>
                <w:szCs w:val="24"/>
                <w:lang w:eastAsia="it-IT"/>
              </w:rPr>
              <w:t>CdA</w:t>
            </w:r>
            <w:proofErr w:type="spellEnd"/>
            <w:r w:rsidRPr="00B200E9">
              <w:rPr>
                <w:rFonts w:ascii="Segoe UI" w:eastAsia="Times New Roman" w:hAnsi="Segoe UI" w:cs="Segoe UI"/>
                <w:color w:val="000000"/>
                <w:sz w:val="18"/>
                <w:szCs w:val="24"/>
                <w:lang w:eastAsia="it-IT"/>
              </w:rPr>
              <w:t xml:space="preserve"> </w:t>
            </w:r>
            <w:r>
              <w:rPr>
                <w:rFonts w:ascii="Segoe UI" w:eastAsia="Times New Roman" w:hAnsi="Segoe UI" w:cs="Segoe UI"/>
                <w:color w:val="000000"/>
                <w:sz w:val="18"/>
                <w:szCs w:val="24"/>
                <w:lang w:eastAsia="it-IT"/>
              </w:rPr>
              <w:t xml:space="preserve">e attuato </w:t>
            </w:r>
          </w:p>
          <w:p w14:paraId="7AC0672C" w14:textId="1C99D9C8" w:rsidR="0076304A" w:rsidRPr="00CE3F42" w:rsidRDefault="0076304A" w:rsidP="0076304A">
            <w:pPr>
              <w:jc w:val="left"/>
              <w:rPr>
                <w:rFonts w:ascii="Segoe UI" w:eastAsia="Times New Roman" w:hAnsi="Segoe UI" w:cs="Segoe UI"/>
                <w:color w:val="000000"/>
                <w:sz w:val="18"/>
                <w:szCs w:val="24"/>
                <w:lang w:eastAsia="it-IT"/>
              </w:rPr>
            </w:pPr>
          </w:p>
        </w:tc>
        <w:tc>
          <w:tcPr>
            <w:tcW w:w="1493" w:type="dxa"/>
            <w:hideMark/>
          </w:tcPr>
          <w:p w14:paraId="42430523" w14:textId="77777777" w:rsidR="0076304A" w:rsidRPr="00CE3F42" w:rsidRDefault="0076304A" w:rsidP="0076304A">
            <w:pPr>
              <w:jc w:val="left"/>
              <w:rPr>
                <w:rFonts w:ascii="Segoe UI" w:eastAsia="Times New Roman" w:hAnsi="Segoe UI" w:cs="Segoe UI"/>
                <w:color w:val="000000"/>
                <w:sz w:val="18"/>
                <w:szCs w:val="24"/>
                <w:lang w:eastAsia="it-IT"/>
              </w:rPr>
            </w:pPr>
            <w:r w:rsidRPr="00CE3F42">
              <w:rPr>
                <w:rFonts w:ascii="Segoe UI" w:eastAsia="Times New Roman" w:hAnsi="Segoe UI" w:cs="Segoe UI"/>
                <w:color w:val="000000"/>
                <w:sz w:val="18"/>
                <w:szCs w:val="24"/>
                <w:lang w:eastAsia="it-IT"/>
              </w:rPr>
              <w:lastRenderedPageBreak/>
              <w:t>Consiglio di Amministrazione</w:t>
            </w:r>
          </w:p>
        </w:tc>
        <w:tc>
          <w:tcPr>
            <w:tcW w:w="1493" w:type="dxa"/>
          </w:tcPr>
          <w:p w14:paraId="2028D6D3" w14:textId="55448ACC" w:rsidR="0076304A" w:rsidRPr="00CE3F42" w:rsidRDefault="0076304A" w:rsidP="0076304A">
            <w:pPr>
              <w:jc w:val="left"/>
              <w:rPr>
                <w:rFonts w:ascii="Segoe UI" w:eastAsia="Times New Roman" w:hAnsi="Segoe UI" w:cs="Segoe UI"/>
                <w:color w:val="000000"/>
                <w:sz w:val="18"/>
                <w:szCs w:val="24"/>
                <w:lang w:eastAsia="it-IT"/>
              </w:rPr>
            </w:pPr>
            <w:r>
              <w:rPr>
                <w:rFonts w:ascii="Segoe UI" w:eastAsia="Times New Roman" w:hAnsi="Segoe UI" w:cs="Segoe UI"/>
                <w:color w:val="000000"/>
                <w:sz w:val="18"/>
                <w:szCs w:val="24"/>
                <w:lang w:eastAsia="it-IT"/>
              </w:rPr>
              <w:t>Entro 20</w:t>
            </w:r>
            <w:r w:rsidR="00CC0E8F">
              <w:rPr>
                <w:rFonts w:ascii="Segoe UI" w:eastAsia="Times New Roman" w:hAnsi="Segoe UI" w:cs="Segoe UI"/>
                <w:color w:val="000000"/>
                <w:sz w:val="18"/>
                <w:szCs w:val="24"/>
                <w:lang w:eastAsia="it-IT"/>
              </w:rPr>
              <w:t>20</w:t>
            </w:r>
            <w:r>
              <w:rPr>
                <w:rFonts w:ascii="Segoe UI" w:eastAsia="Times New Roman" w:hAnsi="Segoe UI" w:cs="Segoe UI"/>
                <w:color w:val="000000"/>
                <w:sz w:val="18"/>
                <w:szCs w:val="24"/>
                <w:lang w:eastAsia="it-IT"/>
              </w:rPr>
              <w:t xml:space="preserve"> </w:t>
            </w:r>
          </w:p>
        </w:tc>
      </w:tr>
      <w:tr w:rsidR="0076304A" w:rsidRPr="00CE3F42" w14:paraId="7647E395" w14:textId="77777777" w:rsidTr="00026EDF">
        <w:tc>
          <w:tcPr>
            <w:tcW w:w="520" w:type="dxa"/>
          </w:tcPr>
          <w:p w14:paraId="20905AB4" w14:textId="77777777" w:rsidR="0076304A" w:rsidRPr="00CE3F42" w:rsidDel="00E82A10" w:rsidRDefault="0076304A" w:rsidP="0076304A">
            <w:pPr>
              <w:jc w:val="center"/>
              <w:rPr>
                <w:rFonts w:ascii="Segoe UI" w:eastAsia="Times New Roman" w:hAnsi="Segoe UI" w:cs="Segoe UI"/>
                <w:color w:val="000000"/>
                <w:sz w:val="18"/>
                <w:szCs w:val="24"/>
                <w:lang w:eastAsia="it-IT"/>
              </w:rPr>
            </w:pPr>
          </w:p>
        </w:tc>
        <w:tc>
          <w:tcPr>
            <w:tcW w:w="1492" w:type="dxa"/>
          </w:tcPr>
          <w:p w14:paraId="5CF468AE" w14:textId="77777777" w:rsidR="0076304A" w:rsidRPr="00CE3F42" w:rsidRDefault="0076304A" w:rsidP="0076304A">
            <w:pPr>
              <w:jc w:val="left"/>
              <w:rPr>
                <w:rFonts w:ascii="Segoe UI" w:eastAsia="Times New Roman" w:hAnsi="Segoe UI" w:cs="Segoe UI"/>
                <w:color w:val="000000"/>
                <w:sz w:val="18"/>
                <w:szCs w:val="24"/>
                <w:lang w:eastAsia="it-IT"/>
              </w:rPr>
            </w:pPr>
          </w:p>
        </w:tc>
        <w:tc>
          <w:tcPr>
            <w:tcW w:w="1627" w:type="dxa"/>
          </w:tcPr>
          <w:p w14:paraId="2760CB61" w14:textId="77777777" w:rsidR="0076304A" w:rsidRPr="00CE3F42" w:rsidRDefault="0076304A" w:rsidP="0076304A">
            <w:pPr>
              <w:jc w:val="left"/>
              <w:rPr>
                <w:rFonts w:ascii="Segoe UI" w:eastAsia="Times New Roman" w:hAnsi="Segoe UI" w:cs="Segoe UI"/>
                <w:color w:val="000000"/>
                <w:sz w:val="18"/>
                <w:szCs w:val="24"/>
                <w:lang w:eastAsia="it-IT"/>
              </w:rPr>
            </w:pPr>
          </w:p>
        </w:tc>
        <w:tc>
          <w:tcPr>
            <w:tcW w:w="1627" w:type="dxa"/>
          </w:tcPr>
          <w:p w14:paraId="47671EDB" w14:textId="77777777" w:rsidR="0076304A" w:rsidRPr="00CE3F42" w:rsidRDefault="0076304A" w:rsidP="0076304A">
            <w:pPr>
              <w:jc w:val="left"/>
              <w:rPr>
                <w:rFonts w:ascii="Segoe UI" w:eastAsia="Times New Roman" w:hAnsi="Segoe UI" w:cs="Segoe UI"/>
                <w:color w:val="000000"/>
                <w:sz w:val="18"/>
                <w:szCs w:val="22"/>
                <w:lang w:eastAsia="it-IT"/>
              </w:rPr>
            </w:pPr>
          </w:p>
        </w:tc>
        <w:tc>
          <w:tcPr>
            <w:tcW w:w="2554" w:type="dxa"/>
          </w:tcPr>
          <w:p w14:paraId="5A17907F" w14:textId="77777777" w:rsidR="0076304A" w:rsidRPr="00CE3F42" w:rsidRDefault="0076304A" w:rsidP="0076304A">
            <w:pPr>
              <w:jc w:val="left"/>
              <w:rPr>
                <w:rFonts w:ascii="Segoe UI" w:eastAsia="Times New Roman" w:hAnsi="Segoe UI" w:cs="Segoe UI"/>
                <w:color w:val="000000"/>
                <w:sz w:val="18"/>
                <w:szCs w:val="22"/>
                <w:lang w:eastAsia="it-IT"/>
              </w:rPr>
            </w:pPr>
          </w:p>
        </w:tc>
        <w:tc>
          <w:tcPr>
            <w:tcW w:w="1235" w:type="dxa"/>
          </w:tcPr>
          <w:p w14:paraId="550F4947" w14:textId="77777777" w:rsidR="0076304A" w:rsidRPr="00CE3F42" w:rsidDel="00DD4643" w:rsidRDefault="0076304A" w:rsidP="0076304A">
            <w:pPr>
              <w:jc w:val="center"/>
              <w:rPr>
                <w:rFonts w:ascii="Segoe UI" w:eastAsia="Times New Roman" w:hAnsi="Segoe UI" w:cs="Segoe UI"/>
                <w:color w:val="000000"/>
                <w:sz w:val="18"/>
                <w:szCs w:val="24"/>
                <w:lang w:eastAsia="it-IT"/>
              </w:rPr>
            </w:pPr>
          </w:p>
        </w:tc>
        <w:tc>
          <w:tcPr>
            <w:tcW w:w="315" w:type="dxa"/>
            <w:shd w:val="clear" w:color="auto" w:fill="00B050"/>
          </w:tcPr>
          <w:p w14:paraId="467B0D46" w14:textId="77777777" w:rsidR="0076304A" w:rsidRPr="00CE3F42" w:rsidDel="00DD4643" w:rsidRDefault="0076304A" w:rsidP="0076304A">
            <w:pPr>
              <w:jc w:val="center"/>
              <w:rPr>
                <w:rFonts w:ascii="Segoe UI" w:eastAsia="Times New Roman" w:hAnsi="Segoe UI" w:cs="Segoe UI"/>
                <w:sz w:val="18"/>
                <w:szCs w:val="24"/>
                <w:lang w:eastAsia="it-IT"/>
              </w:rPr>
            </w:pPr>
          </w:p>
        </w:tc>
        <w:tc>
          <w:tcPr>
            <w:tcW w:w="945" w:type="dxa"/>
            <w:shd w:val="clear" w:color="auto" w:fill="00B050"/>
          </w:tcPr>
          <w:p w14:paraId="79B90028" w14:textId="77777777" w:rsidR="0076304A" w:rsidRPr="00CE3F42" w:rsidDel="00DD4643" w:rsidRDefault="0076304A" w:rsidP="0076304A">
            <w:pPr>
              <w:jc w:val="center"/>
              <w:rPr>
                <w:rFonts w:ascii="Segoe UI" w:eastAsia="Times New Roman" w:hAnsi="Segoe UI" w:cs="Segoe UI"/>
                <w:color w:val="000000"/>
                <w:sz w:val="18"/>
                <w:szCs w:val="24"/>
                <w:lang w:eastAsia="it-IT"/>
              </w:rPr>
            </w:pPr>
          </w:p>
        </w:tc>
        <w:tc>
          <w:tcPr>
            <w:tcW w:w="1202" w:type="dxa"/>
          </w:tcPr>
          <w:p w14:paraId="4947F48B" w14:textId="77777777" w:rsidR="0076304A" w:rsidRPr="00B200E9" w:rsidRDefault="0076304A" w:rsidP="0076304A">
            <w:pPr>
              <w:jc w:val="left"/>
              <w:rPr>
                <w:rFonts w:ascii="Segoe UI" w:eastAsia="Times New Roman" w:hAnsi="Segoe UI" w:cs="Segoe UI"/>
                <w:color w:val="000000"/>
                <w:sz w:val="18"/>
                <w:szCs w:val="24"/>
                <w:lang w:eastAsia="it-IT"/>
              </w:rPr>
            </w:pPr>
          </w:p>
        </w:tc>
        <w:tc>
          <w:tcPr>
            <w:tcW w:w="1493" w:type="dxa"/>
          </w:tcPr>
          <w:p w14:paraId="687D55A1" w14:textId="77777777" w:rsidR="0076304A" w:rsidRPr="00CE3F42" w:rsidRDefault="0076304A" w:rsidP="0076304A">
            <w:pPr>
              <w:jc w:val="left"/>
              <w:rPr>
                <w:rFonts w:ascii="Segoe UI" w:eastAsia="Times New Roman" w:hAnsi="Segoe UI" w:cs="Segoe UI"/>
                <w:color w:val="000000"/>
                <w:sz w:val="18"/>
                <w:szCs w:val="24"/>
                <w:lang w:eastAsia="it-IT"/>
              </w:rPr>
            </w:pPr>
          </w:p>
        </w:tc>
        <w:tc>
          <w:tcPr>
            <w:tcW w:w="1493" w:type="dxa"/>
          </w:tcPr>
          <w:p w14:paraId="2B4AF93A" w14:textId="77777777" w:rsidR="0076304A" w:rsidRDefault="0076304A" w:rsidP="0076304A">
            <w:pPr>
              <w:jc w:val="left"/>
              <w:rPr>
                <w:rFonts w:ascii="Segoe UI" w:eastAsia="Times New Roman" w:hAnsi="Segoe UI" w:cs="Segoe UI"/>
                <w:color w:val="000000"/>
                <w:sz w:val="18"/>
                <w:szCs w:val="24"/>
                <w:lang w:eastAsia="it-IT"/>
              </w:rPr>
            </w:pPr>
          </w:p>
        </w:tc>
      </w:tr>
    </w:tbl>
    <w:p w14:paraId="0A41B99F" w14:textId="77777777" w:rsidR="00CE3F42" w:rsidRPr="00CE3F42" w:rsidRDefault="00CE3F42" w:rsidP="00CE3F42"/>
    <w:p w14:paraId="167ACA54" w14:textId="77777777" w:rsidR="00664999" w:rsidRDefault="00664999" w:rsidP="00841ECF"/>
    <w:sectPr w:rsidR="00664999" w:rsidSect="00CC726B">
      <w:pgSz w:w="16838" w:h="11906" w:orient="landscape"/>
      <w:pgMar w:top="1134" w:right="113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BBBD1" w14:textId="77777777" w:rsidR="002C68DD" w:rsidRDefault="002C68DD" w:rsidP="00BE3AC5">
      <w:pPr>
        <w:spacing w:after="0" w:line="240" w:lineRule="auto"/>
      </w:pPr>
      <w:r>
        <w:separator/>
      </w:r>
    </w:p>
    <w:p w14:paraId="4D113ECE" w14:textId="77777777" w:rsidR="002C68DD" w:rsidRDefault="002C68DD"/>
  </w:endnote>
  <w:endnote w:type="continuationSeparator" w:id="0">
    <w:p w14:paraId="778E3A2C" w14:textId="77777777" w:rsidR="002C68DD" w:rsidRDefault="002C68DD" w:rsidP="00BE3AC5">
      <w:pPr>
        <w:spacing w:after="0" w:line="240" w:lineRule="auto"/>
      </w:pPr>
      <w:r>
        <w:continuationSeparator/>
      </w:r>
    </w:p>
    <w:p w14:paraId="265A92F6" w14:textId="77777777" w:rsidR="002C68DD" w:rsidRDefault="002C6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B93F8" w14:textId="77777777" w:rsidR="009F5622" w:rsidRDefault="009F5622" w:rsidP="00D2740E">
    <w:pPr>
      <w:pStyle w:val="Pidipagina"/>
      <w:pBdr>
        <w:top w:val="single" w:sz="12" w:space="1" w:color="68007F" w:themeColor="accent4"/>
      </w:pBdr>
    </w:pPr>
    <w:r>
      <w:rPr>
        <w:rFonts w:asciiTheme="majorHAnsi" w:hAnsiTheme="majorHAnsi" w:cstheme="majorHAnsi"/>
      </w:rPr>
      <w:ptab w:relativeTo="margin" w:alignment="right" w:leader="none"/>
    </w:r>
    <w:r>
      <w:rPr>
        <w:rFonts w:asciiTheme="majorHAnsi" w:hAnsiTheme="majorHAnsi" w:cstheme="majorHAnsi"/>
      </w:rPr>
      <w:t xml:space="preserve">Pagina </w:t>
    </w:r>
    <w:r>
      <w:fldChar w:fldCharType="begin"/>
    </w:r>
    <w:r>
      <w:instrText xml:space="preserve"> PAGE   \* MERGEFORMAT </w:instrText>
    </w:r>
    <w:r>
      <w:fldChar w:fldCharType="separate"/>
    </w:r>
    <w:r w:rsidRPr="0076304A">
      <w:rPr>
        <w:rFonts w:asciiTheme="majorHAnsi" w:hAnsiTheme="majorHAnsi" w:cstheme="majorHAnsi"/>
        <w:noProof/>
      </w:rPr>
      <w:t>13</w:t>
    </w:r>
    <w:r>
      <w:rPr>
        <w:rFonts w:asciiTheme="majorHAnsi" w:hAnsiTheme="majorHAnsi" w:cstheme="majorHAnsi"/>
        <w:noProof/>
      </w:rPr>
      <w:fldChar w:fldCharType="end"/>
    </w:r>
  </w:p>
  <w:p w14:paraId="02E86192" w14:textId="77777777" w:rsidR="009F5622" w:rsidRDefault="009F56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9017E" w14:textId="77777777" w:rsidR="002C68DD" w:rsidRDefault="002C68DD" w:rsidP="00BE3AC5">
      <w:pPr>
        <w:spacing w:after="0" w:line="240" w:lineRule="auto"/>
      </w:pPr>
      <w:r>
        <w:separator/>
      </w:r>
    </w:p>
    <w:p w14:paraId="4E0B183D" w14:textId="77777777" w:rsidR="002C68DD" w:rsidRDefault="002C68DD"/>
  </w:footnote>
  <w:footnote w:type="continuationSeparator" w:id="0">
    <w:p w14:paraId="1479B7B1" w14:textId="77777777" w:rsidR="002C68DD" w:rsidRDefault="002C68DD" w:rsidP="00BE3AC5">
      <w:pPr>
        <w:spacing w:after="0" w:line="240" w:lineRule="auto"/>
      </w:pPr>
      <w:r>
        <w:continuationSeparator/>
      </w:r>
    </w:p>
    <w:p w14:paraId="1C88CDA8" w14:textId="77777777" w:rsidR="002C68DD" w:rsidRDefault="002C68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alias w:val="Titolo"/>
      <w:id w:val="428111685"/>
      <w:dataBinding w:prefixMappings="xmlns:ns0='http://schemas.openxmlformats.org/package/2006/metadata/core-properties' xmlns:ns1='http://purl.org/dc/elements/1.1/'" w:xpath="/ns0:coreProperties[1]/ns1:title[1]" w:storeItemID="{6C3C8BC8-F283-45AE-878A-BAB7291924A1}"/>
      <w:text/>
    </w:sdtPr>
    <w:sdtContent>
      <w:p w14:paraId="04DCD2FE" w14:textId="0C400D5A" w:rsidR="009F5622" w:rsidRPr="00805C65" w:rsidRDefault="009F5622" w:rsidP="00D2740E">
        <w:pPr>
          <w:pStyle w:val="Intestazione"/>
          <w:pBdr>
            <w:bottom w:val="single" w:sz="12" w:space="1" w:color="68007F" w:themeColor="accent4"/>
          </w:pBdr>
          <w:jc w:val="center"/>
          <w:rPr>
            <w:rFonts w:asciiTheme="majorHAnsi" w:eastAsiaTheme="majorEastAsia" w:hAnsiTheme="majorHAnsi" w:cstheme="majorBidi"/>
          </w:rPr>
        </w:pPr>
        <w:r>
          <w:rPr>
            <w:rFonts w:asciiTheme="majorHAnsi" w:eastAsiaTheme="majorEastAsia" w:hAnsiTheme="majorHAnsi" w:cstheme="majorBidi"/>
          </w:rPr>
          <w:t>Piano triennale della prevenzione della corruzione 2020-2022 Farmacie Comunali di Sedriano</w:t>
        </w:r>
      </w:p>
    </w:sdtContent>
  </w:sdt>
  <w:p w14:paraId="26970E33" w14:textId="77777777" w:rsidR="009F5622" w:rsidRDefault="009F56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CE6"/>
    <w:multiLevelType w:val="hybridMultilevel"/>
    <w:tmpl w:val="96E665FC"/>
    <w:lvl w:ilvl="0" w:tplc="9B824838">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8562F4"/>
    <w:multiLevelType w:val="multilevel"/>
    <w:tmpl w:val="2A181FD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223E9"/>
    <w:multiLevelType w:val="hybridMultilevel"/>
    <w:tmpl w:val="B046E72A"/>
    <w:lvl w:ilvl="0" w:tplc="4498F1CE">
      <w:start w:val="1"/>
      <w:numFmt w:val="lowerLetter"/>
      <w:lvlText w:val="%1)"/>
      <w:lvlJc w:val="left"/>
      <w:pPr>
        <w:ind w:left="720" w:hanging="360"/>
      </w:pPr>
    </w:lvl>
    <w:lvl w:ilvl="1" w:tplc="3656F380" w:tentative="1">
      <w:start w:val="1"/>
      <w:numFmt w:val="lowerLetter"/>
      <w:lvlText w:val="%2."/>
      <w:lvlJc w:val="left"/>
      <w:pPr>
        <w:ind w:left="1440" w:hanging="360"/>
      </w:pPr>
    </w:lvl>
    <w:lvl w:ilvl="2" w:tplc="F6B054AE" w:tentative="1">
      <w:start w:val="1"/>
      <w:numFmt w:val="lowerRoman"/>
      <w:lvlText w:val="%3."/>
      <w:lvlJc w:val="right"/>
      <w:pPr>
        <w:ind w:left="2160" w:hanging="180"/>
      </w:pPr>
    </w:lvl>
    <w:lvl w:ilvl="3" w:tplc="1BD4DFF6" w:tentative="1">
      <w:start w:val="1"/>
      <w:numFmt w:val="decimal"/>
      <w:lvlText w:val="%4."/>
      <w:lvlJc w:val="left"/>
      <w:pPr>
        <w:ind w:left="2880" w:hanging="360"/>
      </w:pPr>
    </w:lvl>
    <w:lvl w:ilvl="4" w:tplc="7F72E114" w:tentative="1">
      <w:start w:val="1"/>
      <w:numFmt w:val="lowerLetter"/>
      <w:lvlText w:val="%5."/>
      <w:lvlJc w:val="left"/>
      <w:pPr>
        <w:ind w:left="3600" w:hanging="360"/>
      </w:pPr>
    </w:lvl>
    <w:lvl w:ilvl="5" w:tplc="45C03294" w:tentative="1">
      <w:start w:val="1"/>
      <w:numFmt w:val="lowerRoman"/>
      <w:lvlText w:val="%6."/>
      <w:lvlJc w:val="right"/>
      <w:pPr>
        <w:ind w:left="4320" w:hanging="180"/>
      </w:pPr>
    </w:lvl>
    <w:lvl w:ilvl="6" w:tplc="BB369D7C" w:tentative="1">
      <w:start w:val="1"/>
      <w:numFmt w:val="decimal"/>
      <w:lvlText w:val="%7."/>
      <w:lvlJc w:val="left"/>
      <w:pPr>
        <w:ind w:left="5040" w:hanging="360"/>
      </w:pPr>
    </w:lvl>
    <w:lvl w:ilvl="7" w:tplc="17FC60D6" w:tentative="1">
      <w:start w:val="1"/>
      <w:numFmt w:val="lowerLetter"/>
      <w:lvlText w:val="%8."/>
      <w:lvlJc w:val="left"/>
      <w:pPr>
        <w:ind w:left="5760" w:hanging="360"/>
      </w:pPr>
    </w:lvl>
    <w:lvl w:ilvl="8" w:tplc="46405834" w:tentative="1">
      <w:start w:val="1"/>
      <w:numFmt w:val="lowerRoman"/>
      <w:lvlText w:val="%9."/>
      <w:lvlJc w:val="right"/>
      <w:pPr>
        <w:ind w:left="6480" w:hanging="180"/>
      </w:pPr>
    </w:lvl>
  </w:abstractNum>
  <w:abstractNum w:abstractNumId="3" w15:restartNumberingAfterBreak="0">
    <w:nsid w:val="07B8460C"/>
    <w:multiLevelType w:val="hybridMultilevel"/>
    <w:tmpl w:val="F48A1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072B1C"/>
    <w:multiLevelType w:val="hybridMultilevel"/>
    <w:tmpl w:val="179AB326"/>
    <w:lvl w:ilvl="0" w:tplc="04100001">
      <w:start w:val="1"/>
      <w:numFmt w:val="bullet"/>
      <w:lvlText w:val=""/>
      <w:lvlJc w:val="left"/>
      <w:pPr>
        <w:ind w:left="720" w:hanging="360"/>
      </w:pPr>
      <w:rPr>
        <w:rFonts w:ascii="Wingdings 3" w:hAnsi="Wingdings 3" w:hint="default"/>
        <w:color w:val="68007F" w:themeColor="accent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0115B5"/>
    <w:multiLevelType w:val="hybridMultilevel"/>
    <w:tmpl w:val="D1100888"/>
    <w:lvl w:ilvl="0" w:tplc="7CB81EE8">
      <w:start w:val="1"/>
      <w:numFmt w:val="lowerLetter"/>
      <w:pStyle w:val="Paragrafoelenco"/>
      <w:lvlText w:val="%1."/>
      <w:lvlJc w:val="left"/>
      <w:pPr>
        <w:ind w:left="1440" w:hanging="360"/>
      </w:pPr>
      <w:rPr>
        <w:rFonts w:ascii="Segoe UI" w:hAnsi="Segoe UI" w:hint="default"/>
      </w:rPr>
    </w:lvl>
    <w:lvl w:ilvl="1" w:tplc="16AAB8E8" w:tentative="1">
      <w:start w:val="1"/>
      <w:numFmt w:val="lowerLetter"/>
      <w:lvlText w:val="%2."/>
      <w:lvlJc w:val="left"/>
      <w:pPr>
        <w:ind w:left="2160" w:hanging="360"/>
      </w:pPr>
    </w:lvl>
    <w:lvl w:ilvl="2" w:tplc="47481248" w:tentative="1">
      <w:start w:val="1"/>
      <w:numFmt w:val="lowerRoman"/>
      <w:lvlText w:val="%3."/>
      <w:lvlJc w:val="right"/>
      <w:pPr>
        <w:ind w:left="2880" w:hanging="180"/>
      </w:pPr>
    </w:lvl>
    <w:lvl w:ilvl="3" w:tplc="8FCCF20A" w:tentative="1">
      <w:start w:val="1"/>
      <w:numFmt w:val="decimal"/>
      <w:lvlText w:val="%4."/>
      <w:lvlJc w:val="left"/>
      <w:pPr>
        <w:ind w:left="3600" w:hanging="360"/>
      </w:pPr>
    </w:lvl>
    <w:lvl w:ilvl="4" w:tplc="14A0BCF6" w:tentative="1">
      <w:start w:val="1"/>
      <w:numFmt w:val="lowerLetter"/>
      <w:lvlText w:val="%5."/>
      <w:lvlJc w:val="left"/>
      <w:pPr>
        <w:ind w:left="4320" w:hanging="360"/>
      </w:pPr>
    </w:lvl>
    <w:lvl w:ilvl="5" w:tplc="C026EE9A" w:tentative="1">
      <w:start w:val="1"/>
      <w:numFmt w:val="lowerRoman"/>
      <w:lvlText w:val="%6."/>
      <w:lvlJc w:val="right"/>
      <w:pPr>
        <w:ind w:left="5040" w:hanging="180"/>
      </w:pPr>
    </w:lvl>
    <w:lvl w:ilvl="6" w:tplc="0958DF6A" w:tentative="1">
      <w:start w:val="1"/>
      <w:numFmt w:val="decimal"/>
      <w:lvlText w:val="%7."/>
      <w:lvlJc w:val="left"/>
      <w:pPr>
        <w:ind w:left="5760" w:hanging="360"/>
      </w:pPr>
    </w:lvl>
    <w:lvl w:ilvl="7" w:tplc="6A081F2E" w:tentative="1">
      <w:start w:val="1"/>
      <w:numFmt w:val="lowerLetter"/>
      <w:lvlText w:val="%8."/>
      <w:lvlJc w:val="left"/>
      <w:pPr>
        <w:ind w:left="6480" w:hanging="360"/>
      </w:pPr>
    </w:lvl>
    <w:lvl w:ilvl="8" w:tplc="85FEE506" w:tentative="1">
      <w:start w:val="1"/>
      <w:numFmt w:val="lowerRoman"/>
      <w:lvlText w:val="%9."/>
      <w:lvlJc w:val="right"/>
      <w:pPr>
        <w:ind w:left="7200" w:hanging="180"/>
      </w:pPr>
    </w:lvl>
  </w:abstractNum>
  <w:abstractNum w:abstractNumId="6" w15:restartNumberingAfterBreak="0">
    <w:nsid w:val="11E370BD"/>
    <w:multiLevelType w:val="hybridMultilevel"/>
    <w:tmpl w:val="163C6E4E"/>
    <w:lvl w:ilvl="0" w:tplc="E9F88F2E">
      <w:start w:val="1"/>
      <w:numFmt w:val="bullet"/>
      <w:lvlText w:val=""/>
      <w:lvlJc w:val="left"/>
      <w:pPr>
        <w:ind w:left="720" w:hanging="360"/>
      </w:pPr>
      <w:rPr>
        <w:rFonts w:ascii="Wingdings 3" w:hAnsi="Wingdings 3" w:hint="default"/>
        <w:color w:val="68007F" w:themeColor="accent4"/>
      </w:rPr>
    </w:lvl>
    <w:lvl w:ilvl="1" w:tplc="7972ACE0" w:tentative="1">
      <w:start w:val="1"/>
      <w:numFmt w:val="bullet"/>
      <w:lvlText w:val="o"/>
      <w:lvlJc w:val="left"/>
      <w:pPr>
        <w:ind w:left="1440" w:hanging="360"/>
      </w:pPr>
      <w:rPr>
        <w:rFonts w:ascii="Courier New" w:hAnsi="Courier New" w:cs="Courier New" w:hint="default"/>
      </w:rPr>
    </w:lvl>
    <w:lvl w:ilvl="2" w:tplc="ADEE2F8E" w:tentative="1">
      <w:start w:val="1"/>
      <w:numFmt w:val="bullet"/>
      <w:lvlText w:val=""/>
      <w:lvlJc w:val="left"/>
      <w:pPr>
        <w:ind w:left="2160" w:hanging="360"/>
      </w:pPr>
      <w:rPr>
        <w:rFonts w:ascii="Wingdings" w:hAnsi="Wingdings" w:hint="default"/>
      </w:rPr>
    </w:lvl>
    <w:lvl w:ilvl="3" w:tplc="BA980922" w:tentative="1">
      <w:start w:val="1"/>
      <w:numFmt w:val="bullet"/>
      <w:lvlText w:val=""/>
      <w:lvlJc w:val="left"/>
      <w:pPr>
        <w:ind w:left="2880" w:hanging="360"/>
      </w:pPr>
      <w:rPr>
        <w:rFonts w:ascii="Symbol" w:hAnsi="Symbol" w:hint="default"/>
      </w:rPr>
    </w:lvl>
    <w:lvl w:ilvl="4" w:tplc="B0E27F78" w:tentative="1">
      <w:start w:val="1"/>
      <w:numFmt w:val="bullet"/>
      <w:lvlText w:val="o"/>
      <w:lvlJc w:val="left"/>
      <w:pPr>
        <w:ind w:left="3600" w:hanging="360"/>
      </w:pPr>
      <w:rPr>
        <w:rFonts w:ascii="Courier New" w:hAnsi="Courier New" w:cs="Courier New" w:hint="default"/>
      </w:rPr>
    </w:lvl>
    <w:lvl w:ilvl="5" w:tplc="7C3EE08E" w:tentative="1">
      <w:start w:val="1"/>
      <w:numFmt w:val="bullet"/>
      <w:lvlText w:val=""/>
      <w:lvlJc w:val="left"/>
      <w:pPr>
        <w:ind w:left="4320" w:hanging="360"/>
      </w:pPr>
      <w:rPr>
        <w:rFonts w:ascii="Wingdings" w:hAnsi="Wingdings" w:hint="default"/>
      </w:rPr>
    </w:lvl>
    <w:lvl w:ilvl="6" w:tplc="295E514A" w:tentative="1">
      <w:start w:val="1"/>
      <w:numFmt w:val="bullet"/>
      <w:lvlText w:val=""/>
      <w:lvlJc w:val="left"/>
      <w:pPr>
        <w:ind w:left="5040" w:hanging="360"/>
      </w:pPr>
      <w:rPr>
        <w:rFonts w:ascii="Symbol" w:hAnsi="Symbol" w:hint="default"/>
      </w:rPr>
    </w:lvl>
    <w:lvl w:ilvl="7" w:tplc="142E9A6C" w:tentative="1">
      <w:start w:val="1"/>
      <w:numFmt w:val="bullet"/>
      <w:lvlText w:val="o"/>
      <w:lvlJc w:val="left"/>
      <w:pPr>
        <w:ind w:left="5760" w:hanging="360"/>
      </w:pPr>
      <w:rPr>
        <w:rFonts w:ascii="Courier New" w:hAnsi="Courier New" w:cs="Courier New" w:hint="default"/>
      </w:rPr>
    </w:lvl>
    <w:lvl w:ilvl="8" w:tplc="933E4174" w:tentative="1">
      <w:start w:val="1"/>
      <w:numFmt w:val="bullet"/>
      <w:lvlText w:val=""/>
      <w:lvlJc w:val="left"/>
      <w:pPr>
        <w:ind w:left="6480" w:hanging="360"/>
      </w:pPr>
      <w:rPr>
        <w:rFonts w:ascii="Wingdings" w:hAnsi="Wingdings" w:hint="default"/>
      </w:rPr>
    </w:lvl>
  </w:abstractNum>
  <w:abstractNum w:abstractNumId="7" w15:restartNumberingAfterBreak="0">
    <w:nsid w:val="138D3C82"/>
    <w:multiLevelType w:val="hybridMultilevel"/>
    <w:tmpl w:val="FCC84DEA"/>
    <w:lvl w:ilvl="0" w:tplc="04100017">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 w15:restartNumberingAfterBreak="0">
    <w:nsid w:val="18AA7128"/>
    <w:multiLevelType w:val="hybridMultilevel"/>
    <w:tmpl w:val="C10A4EFE"/>
    <w:lvl w:ilvl="0" w:tplc="CDBC5F50">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F9D0FE2"/>
    <w:multiLevelType w:val="hybridMultilevel"/>
    <w:tmpl w:val="EF3A3456"/>
    <w:lvl w:ilvl="0" w:tplc="040A38A8">
      <w:start w:val="1"/>
      <w:numFmt w:val="decimal"/>
      <w:lvlText w:val="%1."/>
      <w:lvlJc w:val="left"/>
      <w:pPr>
        <w:tabs>
          <w:tab w:val="num" w:pos="720"/>
        </w:tabs>
        <w:ind w:left="720" w:hanging="360"/>
      </w:pPr>
    </w:lvl>
    <w:lvl w:ilvl="1" w:tplc="04100003" w:tentative="1">
      <w:start w:val="1"/>
      <w:numFmt w:val="decimal"/>
      <w:lvlText w:val="%2."/>
      <w:lvlJc w:val="left"/>
      <w:pPr>
        <w:tabs>
          <w:tab w:val="num" w:pos="1440"/>
        </w:tabs>
        <w:ind w:left="1440" w:hanging="360"/>
      </w:pPr>
    </w:lvl>
    <w:lvl w:ilvl="2" w:tplc="04100005" w:tentative="1">
      <w:start w:val="1"/>
      <w:numFmt w:val="decimal"/>
      <w:lvlText w:val="%3."/>
      <w:lvlJc w:val="left"/>
      <w:pPr>
        <w:tabs>
          <w:tab w:val="num" w:pos="2160"/>
        </w:tabs>
        <w:ind w:left="2160" w:hanging="360"/>
      </w:pPr>
    </w:lvl>
    <w:lvl w:ilvl="3" w:tplc="04100001" w:tentative="1">
      <w:start w:val="1"/>
      <w:numFmt w:val="decimal"/>
      <w:lvlText w:val="%4."/>
      <w:lvlJc w:val="left"/>
      <w:pPr>
        <w:tabs>
          <w:tab w:val="num" w:pos="2880"/>
        </w:tabs>
        <w:ind w:left="2880" w:hanging="360"/>
      </w:pPr>
    </w:lvl>
    <w:lvl w:ilvl="4" w:tplc="04100003" w:tentative="1">
      <w:start w:val="1"/>
      <w:numFmt w:val="decimal"/>
      <w:lvlText w:val="%5."/>
      <w:lvlJc w:val="left"/>
      <w:pPr>
        <w:tabs>
          <w:tab w:val="num" w:pos="3600"/>
        </w:tabs>
        <w:ind w:left="3600" w:hanging="360"/>
      </w:pPr>
    </w:lvl>
    <w:lvl w:ilvl="5" w:tplc="04100005" w:tentative="1">
      <w:start w:val="1"/>
      <w:numFmt w:val="decimal"/>
      <w:lvlText w:val="%6."/>
      <w:lvlJc w:val="left"/>
      <w:pPr>
        <w:tabs>
          <w:tab w:val="num" w:pos="4320"/>
        </w:tabs>
        <w:ind w:left="4320" w:hanging="360"/>
      </w:pPr>
    </w:lvl>
    <w:lvl w:ilvl="6" w:tplc="04100001" w:tentative="1">
      <w:start w:val="1"/>
      <w:numFmt w:val="decimal"/>
      <w:lvlText w:val="%7."/>
      <w:lvlJc w:val="left"/>
      <w:pPr>
        <w:tabs>
          <w:tab w:val="num" w:pos="5040"/>
        </w:tabs>
        <w:ind w:left="5040" w:hanging="360"/>
      </w:pPr>
    </w:lvl>
    <w:lvl w:ilvl="7" w:tplc="04100003" w:tentative="1">
      <w:start w:val="1"/>
      <w:numFmt w:val="decimal"/>
      <w:lvlText w:val="%8."/>
      <w:lvlJc w:val="left"/>
      <w:pPr>
        <w:tabs>
          <w:tab w:val="num" w:pos="5760"/>
        </w:tabs>
        <w:ind w:left="5760" w:hanging="360"/>
      </w:pPr>
    </w:lvl>
    <w:lvl w:ilvl="8" w:tplc="04100005" w:tentative="1">
      <w:start w:val="1"/>
      <w:numFmt w:val="decimal"/>
      <w:lvlText w:val="%9."/>
      <w:lvlJc w:val="left"/>
      <w:pPr>
        <w:tabs>
          <w:tab w:val="num" w:pos="6480"/>
        </w:tabs>
        <w:ind w:left="6480" w:hanging="360"/>
      </w:pPr>
    </w:lvl>
  </w:abstractNum>
  <w:abstractNum w:abstractNumId="10" w15:restartNumberingAfterBreak="0">
    <w:nsid w:val="20F92D6F"/>
    <w:multiLevelType w:val="hybridMultilevel"/>
    <w:tmpl w:val="875EC4F2"/>
    <w:lvl w:ilvl="0" w:tplc="0410000F">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18F1457"/>
    <w:multiLevelType w:val="hybridMultilevel"/>
    <w:tmpl w:val="E0A25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AE387E"/>
    <w:multiLevelType w:val="hybridMultilevel"/>
    <w:tmpl w:val="F33035BC"/>
    <w:lvl w:ilvl="0" w:tplc="04100015">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13" w15:restartNumberingAfterBreak="0">
    <w:nsid w:val="2844709C"/>
    <w:multiLevelType w:val="hybridMultilevel"/>
    <w:tmpl w:val="C9A0ABFC"/>
    <w:lvl w:ilvl="0" w:tplc="43E06294">
      <w:start w:val="1"/>
      <w:numFmt w:val="bullet"/>
      <w:lvlText w:val=""/>
      <w:lvlJc w:val="left"/>
      <w:pPr>
        <w:ind w:left="720" w:hanging="360"/>
      </w:pPr>
      <w:rPr>
        <w:rFonts w:ascii="Symbol" w:hAnsi="Symbol" w:hint="default"/>
      </w:rPr>
    </w:lvl>
    <w:lvl w:ilvl="1" w:tplc="27B0EAEA" w:tentative="1">
      <w:start w:val="1"/>
      <w:numFmt w:val="bullet"/>
      <w:lvlText w:val="o"/>
      <w:lvlJc w:val="left"/>
      <w:pPr>
        <w:ind w:left="1440" w:hanging="360"/>
      </w:pPr>
      <w:rPr>
        <w:rFonts w:ascii="Courier New" w:hAnsi="Courier New" w:cs="Courier New" w:hint="default"/>
      </w:rPr>
    </w:lvl>
    <w:lvl w:ilvl="2" w:tplc="8F867C9A" w:tentative="1">
      <w:start w:val="1"/>
      <w:numFmt w:val="bullet"/>
      <w:lvlText w:val=""/>
      <w:lvlJc w:val="left"/>
      <w:pPr>
        <w:ind w:left="2160" w:hanging="360"/>
      </w:pPr>
      <w:rPr>
        <w:rFonts w:ascii="Wingdings" w:hAnsi="Wingdings" w:hint="default"/>
      </w:rPr>
    </w:lvl>
    <w:lvl w:ilvl="3" w:tplc="A6EAD3A6" w:tentative="1">
      <w:start w:val="1"/>
      <w:numFmt w:val="bullet"/>
      <w:lvlText w:val=""/>
      <w:lvlJc w:val="left"/>
      <w:pPr>
        <w:ind w:left="2880" w:hanging="360"/>
      </w:pPr>
      <w:rPr>
        <w:rFonts w:ascii="Symbol" w:hAnsi="Symbol" w:hint="default"/>
      </w:rPr>
    </w:lvl>
    <w:lvl w:ilvl="4" w:tplc="47C232E2" w:tentative="1">
      <w:start w:val="1"/>
      <w:numFmt w:val="bullet"/>
      <w:lvlText w:val="o"/>
      <w:lvlJc w:val="left"/>
      <w:pPr>
        <w:ind w:left="3600" w:hanging="360"/>
      </w:pPr>
      <w:rPr>
        <w:rFonts w:ascii="Courier New" w:hAnsi="Courier New" w:cs="Courier New" w:hint="default"/>
      </w:rPr>
    </w:lvl>
    <w:lvl w:ilvl="5" w:tplc="5B8C9760" w:tentative="1">
      <w:start w:val="1"/>
      <w:numFmt w:val="bullet"/>
      <w:lvlText w:val=""/>
      <w:lvlJc w:val="left"/>
      <w:pPr>
        <w:ind w:left="4320" w:hanging="360"/>
      </w:pPr>
      <w:rPr>
        <w:rFonts w:ascii="Wingdings" w:hAnsi="Wingdings" w:hint="default"/>
      </w:rPr>
    </w:lvl>
    <w:lvl w:ilvl="6" w:tplc="A85EB5E0" w:tentative="1">
      <w:start w:val="1"/>
      <w:numFmt w:val="bullet"/>
      <w:lvlText w:val=""/>
      <w:lvlJc w:val="left"/>
      <w:pPr>
        <w:ind w:left="5040" w:hanging="360"/>
      </w:pPr>
      <w:rPr>
        <w:rFonts w:ascii="Symbol" w:hAnsi="Symbol" w:hint="default"/>
      </w:rPr>
    </w:lvl>
    <w:lvl w:ilvl="7" w:tplc="FCDAF046" w:tentative="1">
      <w:start w:val="1"/>
      <w:numFmt w:val="bullet"/>
      <w:lvlText w:val="o"/>
      <w:lvlJc w:val="left"/>
      <w:pPr>
        <w:ind w:left="5760" w:hanging="360"/>
      </w:pPr>
      <w:rPr>
        <w:rFonts w:ascii="Courier New" w:hAnsi="Courier New" w:cs="Courier New" w:hint="default"/>
      </w:rPr>
    </w:lvl>
    <w:lvl w:ilvl="8" w:tplc="5F70CF98" w:tentative="1">
      <w:start w:val="1"/>
      <w:numFmt w:val="bullet"/>
      <w:lvlText w:val=""/>
      <w:lvlJc w:val="left"/>
      <w:pPr>
        <w:ind w:left="6480" w:hanging="360"/>
      </w:pPr>
      <w:rPr>
        <w:rFonts w:ascii="Wingdings" w:hAnsi="Wingdings" w:hint="default"/>
      </w:rPr>
    </w:lvl>
  </w:abstractNum>
  <w:abstractNum w:abstractNumId="14" w15:restartNumberingAfterBreak="0">
    <w:nsid w:val="2D6A6739"/>
    <w:multiLevelType w:val="hybridMultilevel"/>
    <w:tmpl w:val="5FD257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341306"/>
    <w:multiLevelType w:val="hybridMultilevel"/>
    <w:tmpl w:val="15629752"/>
    <w:lvl w:ilvl="0" w:tplc="9B824838">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CF756A"/>
    <w:multiLevelType w:val="hybridMultilevel"/>
    <w:tmpl w:val="7996E414"/>
    <w:lvl w:ilvl="0" w:tplc="04100001">
      <w:start w:val="1"/>
      <w:numFmt w:val="bullet"/>
      <w:lvlText w:val=""/>
      <w:lvlJc w:val="left"/>
      <w:pPr>
        <w:ind w:left="720" w:hanging="360"/>
      </w:pPr>
      <w:rPr>
        <w:rFonts w:ascii="Wingdings 3" w:hAnsi="Wingdings 3" w:hint="default"/>
        <w:color w:val="68007F" w:themeColor="accent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140921"/>
    <w:multiLevelType w:val="hybridMultilevel"/>
    <w:tmpl w:val="D04ECE42"/>
    <w:lvl w:ilvl="0" w:tplc="04100001">
      <w:start w:val="1"/>
      <w:numFmt w:val="decimal"/>
      <w:lvlText w:val="%1."/>
      <w:lvlJc w:val="left"/>
      <w:pPr>
        <w:ind w:left="720"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8" w15:restartNumberingAfterBreak="0">
    <w:nsid w:val="353E5BC0"/>
    <w:multiLevelType w:val="hybridMultilevel"/>
    <w:tmpl w:val="5A20E43C"/>
    <w:lvl w:ilvl="0" w:tplc="04100001">
      <w:start w:val="1"/>
      <w:numFmt w:val="bullet"/>
      <w:lvlText w:val=""/>
      <w:lvlJc w:val="left"/>
      <w:pPr>
        <w:ind w:left="720" w:hanging="360"/>
      </w:pPr>
      <w:rPr>
        <w:rFonts w:ascii="Wingdings 3" w:hAnsi="Wingdings 3" w:hint="default"/>
        <w:color w:val="68007F" w:themeColor="accent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AB0C61"/>
    <w:multiLevelType w:val="hybridMultilevel"/>
    <w:tmpl w:val="12887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BC3A7F"/>
    <w:multiLevelType w:val="hybridMultilevel"/>
    <w:tmpl w:val="CCCE8314"/>
    <w:lvl w:ilvl="0" w:tplc="04100001">
      <w:start w:val="1"/>
      <w:numFmt w:val="bullet"/>
      <w:lvlText w:val=""/>
      <w:lvlJc w:val="left"/>
      <w:pPr>
        <w:ind w:left="720" w:hanging="360"/>
      </w:pPr>
      <w:rPr>
        <w:rFonts w:ascii="Wingdings 3" w:hAnsi="Wingdings 3" w:hint="default"/>
        <w:color w:val="68007F" w:themeColor="accent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A702CB3"/>
    <w:multiLevelType w:val="hybridMultilevel"/>
    <w:tmpl w:val="91E445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4B32D8"/>
    <w:multiLevelType w:val="hybridMultilevel"/>
    <w:tmpl w:val="6A78DD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3029FE"/>
    <w:multiLevelType w:val="hybridMultilevel"/>
    <w:tmpl w:val="446C5224"/>
    <w:lvl w:ilvl="0" w:tplc="04100001">
      <w:start w:val="1"/>
      <w:numFmt w:val="bullet"/>
      <w:lvlText w:val=""/>
      <w:lvlJc w:val="left"/>
      <w:pPr>
        <w:ind w:left="720" w:hanging="360"/>
      </w:pPr>
      <w:rPr>
        <w:rFonts w:ascii="Wingdings 3" w:hAnsi="Wingdings 3" w:hint="default"/>
        <w:color w:val="68007F" w:themeColor="accent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E1504D"/>
    <w:multiLevelType w:val="hybridMultilevel"/>
    <w:tmpl w:val="B5C01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E77B67"/>
    <w:multiLevelType w:val="hybridMultilevel"/>
    <w:tmpl w:val="686A2ED0"/>
    <w:lvl w:ilvl="0" w:tplc="04100013">
      <w:start w:val="1"/>
      <w:numFmt w:val="upperRoman"/>
      <w:lvlText w:val="%1."/>
      <w:lvlJc w:val="righ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EFF47A9"/>
    <w:multiLevelType w:val="hybridMultilevel"/>
    <w:tmpl w:val="C92E7808"/>
    <w:lvl w:ilvl="0" w:tplc="0410000F">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27" w15:restartNumberingAfterBreak="0">
    <w:nsid w:val="559925CD"/>
    <w:multiLevelType w:val="hybridMultilevel"/>
    <w:tmpl w:val="B12EC42E"/>
    <w:lvl w:ilvl="0" w:tplc="9B824838">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2036749"/>
    <w:multiLevelType w:val="hybridMultilevel"/>
    <w:tmpl w:val="69985044"/>
    <w:lvl w:ilvl="0" w:tplc="9B824838">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46954E6"/>
    <w:multiLevelType w:val="hybridMultilevel"/>
    <w:tmpl w:val="8DEE89A6"/>
    <w:lvl w:ilvl="0" w:tplc="9B824838">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A690005"/>
    <w:multiLevelType w:val="hybridMultilevel"/>
    <w:tmpl w:val="EFAE9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A8A04D8"/>
    <w:multiLevelType w:val="hybridMultilevel"/>
    <w:tmpl w:val="BC741D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DF10FBF"/>
    <w:multiLevelType w:val="hybridMultilevel"/>
    <w:tmpl w:val="6CFC8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9D6C56"/>
    <w:multiLevelType w:val="hybridMultilevel"/>
    <w:tmpl w:val="C8B449B8"/>
    <w:lvl w:ilvl="0" w:tplc="040A38A8">
      <w:start w:val="1"/>
      <w:numFmt w:val="bullet"/>
      <w:lvlText w:val=""/>
      <w:lvlJc w:val="left"/>
      <w:pPr>
        <w:tabs>
          <w:tab w:val="num" w:pos="720"/>
        </w:tabs>
        <w:ind w:left="720" w:hanging="360"/>
      </w:pPr>
      <w:rPr>
        <w:rFonts w:ascii="Wingdings 3" w:hAnsi="Wingdings 3" w:hint="default"/>
      </w:rPr>
    </w:lvl>
    <w:lvl w:ilvl="1" w:tplc="04100003" w:tentative="1">
      <w:start w:val="1"/>
      <w:numFmt w:val="bullet"/>
      <w:lvlText w:val=""/>
      <w:lvlJc w:val="left"/>
      <w:pPr>
        <w:tabs>
          <w:tab w:val="num" w:pos="1440"/>
        </w:tabs>
        <w:ind w:left="1440" w:hanging="360"/>
      </w:pPr>
      <w:rPr>
        <w:rFonts w:ascii="Wingdings 3" w:hAnsi="Wingdings 3" w:hint="default"/>
      </w:rPr>
    </w:lvl>
    <w:lvl w:ilvl="2" w:tplc="04100005" w:tentative="1">
      <w:start w:val="1"/>
      <w:numFmt w:val="bullet"/>
      <w:lvlText w:val=""/>
      <w:lvlJc w:val="left"/>
      <w:pPr>
        <w:tabs>
          <w:tab w:val="num" w:pos="2160"/>
        </w:tabs>
        <w:ind w:left="2160" w:hanging="360"/>
      </w:pPr>
      <w:rPr>
        <w:rFonts w:ascii="Wingdings 3" w:hAnsi="Wingdings 3" w:hint="default"/>
      </w:rPr>
    </w:lvl>
    <w:lvl w:ilvl="3" w:tplc="04100001" w:tentative="1">
      <w:start w:val="1"/>
      <w:numFmt w:val="bullet"/>
      <w:lvlText w:val=""/>
      <w:lvlJc w:val="left"/>
      <w:pPr>
        <w:tabs>
          <w:tab w:val="num" w:pos="2880"/>
        </w:tabs>
        <w:ind w:left="2880" w:hanging="360"/>
      </w:pPr>
      <w:rPr>
        <w:rFonts w:ascii="Wingdings 3" w:hAnsi="Wingdings 3" w:hint="default"/>
      </w:rPr>
    </w:lvl>
    <w:lvl w:ilvl="4" w:tplc="04100003" w:tentative="1">
      <w:start w:val="1"/>
      <w:numFmt w:val="bullet"/>
      <w:lvlText w:val=""/>
      <w:lvlJc w:val="left"/>
      <w:pPr>
        <w:tabs>
          <w:tab w:val="num" w:pos="3600"/>
        </w:tabs>
        <w:ind w:left="3600" w:hanging="360"/>
      </w:pPr>
      <w:rPr>
        <w:rFonts w:ascii="Wingdings 3" w:hAnsi="Wingdings 3" w:hint="default"/>
      </w:rPr>
    </w:lvl>
    <w:lvl w:ilvl="5" w:tplc="04100005" w:tentative="1">
      <w:start w:val="1"/>
      <w:numFmt w:val="bullet"/>
      <w:lvlText w:val=""/>
      <w:lvlJc w:val="left"/>
      <w:pPr>
        <w:tabs>
          <w:tab w:val="num" w:pos="4320"/>
        </w:tabs>
        <w:ind w:left="4320" w:hanging="360"/>
      </w:pPr>
      <w:rPr>
        <w:rFonts w:ascii="Wingdings 3" w:hAnsi="Wingdings 3" w:hint="default"/>
      </w:rPr>
    </w:lvl>
    <w:lvl w:ilvl="6" w:tplc="04100001" w:tentative="1">
      <w:start w:val="1"/>
      <w:numFmt w:val="bullet"/>
      <w:lvlText w:val=""/>
      <w:lvlJc w:val="left"/>
      <w:pPr>
        <w:tabs>
          <w:tab w:val="num" w:pos="5040"/>
        </w:tabs>
        <w:ind w:left="5040" w:hanging="360"/>
      </w:pPr>
      <w:rPr>
        <w:rFonts w:ascii="Wingdings 3" w:hAnsi="Wingdings 3" w:hint="default"/>
      </w:rPr>
    </w:lvl>
    <w:lvl w:ilvl="7" w:tplc="04100003" w:tentative="1">
      <w:start w:val="1"/>
      <w:numFmt w:val="bullet"/>
      <w:lvlText w:val=""/>
      <w:lvlJc w:val="left"/>
      <w:pPr>
        <w:tabs>
          <w:tab w:val="num" w:pos="5760"/>
        </w:tabs>
        <w:ind w:left="5760" w:hanging="360"/>
      </w:pPr>
      <w:rPr>
        <w:rFonts w:ascii="Wingdings 3" w:hAnsi="Wingdings 3" w:hint="default"/>
      </w:rPr>
    </w:lvl>
    <w:lvl w:ilvl="8" w:tplc="04100005"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77030CC7"/>
    <w:multiLevelType w:val="hybridMultilevel"/>
    <w:tmpl w:val="CE566542"/>
    <w:lvl w:ilvl="0" w:tplc="9B824838">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CA808D8"/>
    <w:multiLevelType w:val="hybridMultilevel"/>
    <w:tmpl w:val="D16C9714"/>
    <w:lvl w:ilvl="0" w:tplc="4894B002">
      <w:start w:val="1"/>
      <w:numFmt w:val="bullet"/>
      <w:lvlText w:val=""/>
      <w:lvlJc w:val="left"/>
      <w:pPr>
        <w:ind w:left="720" w:hanging="360"/>
      </w:pPr>
      <w:rPr>
        <w:rFonts w:ascii="Wingdings 3" w:hAnsi="Wingdings 3" w:hint="default"/>
        <w:color w:val="68007F" w:themeColor="accent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3"/>
  </w:num>
  <w:num w:numId="4">
    <w:abstractNumId w:val="9"/>
  </w:num>
  <w:num w:numId="5">
    <w:abstractNumId w:val="6"/>
  </w:num>
  <w:num w:numId="6">
    <w:abstractNumId w:val="5"/>
  </w:num>
  <w:num w:numId="7">
    <w:abstractNumId w:val="17"/>
  </w:num>
  <w:num w:numId="8">
    <w:abstractNumId w:val="7"/>
  </w:num>
  <w:num w:numId="9">
    <w:abstractNumId w:val="2"/>
  </w:num>
  <w:num w:numId="10">
    <w:abstractNumId w:val="22"/>
  </w:num>
  <w:num w:numId="11">
    <w:abstractNumId w:val="14"/>
  </w:num>
  <w:num w:numId="12">
    <w:abstractNumId w:val="11"/>
  </w:num>
  <w:num w:numId="13">
    <w:abstractNumId w:val="12"/>
  </w:num>
  <w:num w:numId="14">
    <w:abstractNumId w:val="5"/>
  </w:num>
  <w:num w:numId="15">
    <w:abstractNumId w:val="18"/>
  </w:num>
  <w:num w:numId="16">
    <w:abstractNumId w:val="35"/>
  </w:num>
  <w:num w:numId="17">
    <w:abstractNumId w:val="26"/>
  </w:num>
  <w:num w:numId="18">
    <w:abstractNumId w:val="10"/>
  </w:num>
  <w:num w:numId="19">
    <w:abstractNumId w:val="8"/>
  </w:num>
  <w:num w:numId="20">
    <w:abstractNumId w:val="1"/>
  </w:num>
  <w:num w:numId="21">
    <w:abstractNumId w:val="0"/>
  </w:num>
  <w:num w:numId="22">
    <w:abstractNumId w:val="29"/>
  </w:num>
  <w:num w:numId="23">
    <w:abstractNumId w:val="28"/>
  </w:num>
  <w:num w:numId="24">
    <w:abstractNumId w:val="15"/>
  </w:num>
  <w:num w:numId="25">
    <w:abstractNumId w:val="34"/>
  </w:num>
  <w:num w:numId="26">
    <w:abstractNumId w:val="27"/>
  </w:num>
  <w:num w:numId="27">
    <w:abstractNumId w:val="31"/>
  </w:num>
  <w:num w:numId="28">
    <w:abstractNumId w:val="21"/>
  </w:num>
  <w:num w:numId="29">
    <w:abstractNumId w:val="19"/>
  </w:num>
  <w:num w:numId="30">
    <w:abstractNumId w:val="4"/>
  </w:num>
  <w:num w:numId="31">
    <w:abstractNumId w:val="20"/>
  </w:num>
  <w:num w:numId="32">
    <w:abstractNumId w:val="16"/>
  </w:num>
  <w:num w:numId="33">
    <w:abstractNumId w:val="23"/>
  </w:num>
  <w:num w:numId="34">
    <w:abstractNumId w:val="30"/>
  </w:num>
  <w:num w:numId="35">
    <w:abstractNumId w:val="24"/>
  </w:num>
  <w:num w:numId="36">
    <w:abstractNumId w:val="32"/>
  </w:num>
  <w:num w:numId="37">
    <w:abstractNumId w:val="3"/>
  </w:num>
  <w:num w:numId="3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lisa Fadini">
    <w15:presenceInfo w15:providerId="Windows Live" w15:userId="597e14ea21bd2c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formatting="0" w:inkAnnotations="0"/>
  <w:trackRevisions/>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721"/>
    <w:rsid w:val="00026EDF"/>
    <w:rsid w:val="00030602"/>
    <w:rsid w:val="00060A0D"/>
    <w:rsid w:val="00081A04"/>
    <w:rsid w:val="00090BA9"/>
    <w:rsid w:val="000B760D"/>
    <w:rsid w:val="000C5BEA"/>
    <w:rsid w:val="000E63E9"/>
    <w:rsid w:val="000E659C"/>
    <w:rsid w:val="000F2A86"/>
    <w:rsid w:val="00161156"/>
    <w:rsid w:val="0016607B"/>
    <w:rsid w:val="00177197"/>
    <w:rsid w:val="001A28C6"/>
    <w:rsid w:val="001D42FB"/>
    <w:rsid w:val="001D7078"/>
    <w:rsid w:val="00241389"/>
    <w:rsid w:val="00246DFC"/>
    <w:rsid w:val="00253716"/>
    <w:rsid w:val="002675B3"/>
    <w:rsid w:val="00290AD4"/>
    <w:rsid w:val="002B01DF"/>
    <w:rsid w:val="002C68DD"/>
    <w:rsid w:val="002E5257"/>
    <w:rsid w:val="003017EB"/>
    <w:rsid w:val="00302554"/>
    <w:rsid w:val="0033428E"/>
    <w:rsid w:val="00337FA2"/>
    <w:rsid w:val="00361F47"/>
    <w:rsid w:val="00390C23"/>
    <w:rsid w:val="00391281"/>
    <w:rsid w:val="003A54E9"/>
    <w:rsid w:val="003D6091"/>
    <w:rsid w:val="003E29B1"/>
    <w:rsid w:val="004177E0"/>
    <w:rsid w:val="0044157F"/>
    <w:rsid w:val="00441CD0"/>
    <w:rsid w:val="0046529F"/>
    <w:rsid w:val="0047122D"/>
    <w:rsid w:val="00474524"/>
    <w:rsid w:val="0049575C"/>
    <w:rsid w:val="00496591"/>
    <w:rsid w:val="004B4761"/>
    <w:rsid w:val="004C0B8C"/>
    <w:rsid w:val="004D5281"/>
    <w:rsid w:val="004E2064"/>
    <w:rsid w:val="004F16C5"/>
    <w:rsid w:val="00561D0F"/>
    <w:rsid w:val="00607CE8"/>
    <w:rsid w:val="00627C07"/>
    <w:rsid w:val="00634238"/>
    <w:rsid w:val="00636BD4"/>
    <w:rsid w:val="006403D5"/>
    <w:rsid w:val="0064494F"/>
    <w:rsid w:val="006459B2"/>
    <w:rsid w:val="00664999"/>
    <w:rsid w:val="00684156"/>
    <w:rsid w:val="006850B0"/>
    <w:rsid w:val="006868D4"/>
    <w:rsid w:val="006C1786"/>
    <w:rsid w:val="006D004D"/>
    <w:rsid w:val="006D375C"/>
    <w:rsid w:val="007451CC"/>
    <w:rsid w:val="007617C5"/>
    <w:rsid w:val="0076304A"/>
    <w:rsid w:val="007774D8"/>
    <w:rsid w:val="00791DA2"/>
    <w:rsid w:val="007B0D1C"/>
    <w:rsid w:val="007E5A8A"/>
    <w:rsid w:val="007F25A3"/>
    <w:rsid w:val="00805C65"/>
    <w:rsid w:val="0082340C"/>
    <w:rsid w:val="0082768C"/>
    <w:rsid w:val="00827751"/>
    <w:rsid w:val="00841ECF"/>
    <w:rsid w:val="00882721"/>
    <w:rsid w:val="008B3382"/>
    <w:rsid w:val="008E5B95"/>
    <w:rsid w:val="00902D00"/>
    <w:rsid w:val="009205F9"/>
    <w:rsid w:val="0092078B"/>
    <w:rsid w:val="00934FC9"/>
    <w:rsid w:val="00995F3E"/>
    <w:rsid w:val="009A333E"/>
    <w:rsid w:val="009C1ABA"/>
    <w:rsid w:val="009E3A44"/>
    <w:rsid w:val="009E5E11"/>
    <w:rsid w:val="009F5622"/>
    <w:rsid w:val="00A002C8"/>
    <w:rsid w:val="00A242E5"/>
    <w:rsid w:val="00A24612"/>
    <w:rsid w:val="00A70960"/>
    <w:rsid w:val="00A86925"/>
    <w:rsid w:val="00A97214"/>
    <w:rsid w:val="00AA0DF9"/>
    <w:rsid w:val="00AC0B06"/>
    <w:rsid w:val="00AF6941"/>
    <w:rsid w:val="00B200E9"/>
    <w:rsid w:val="00B41C0B"/>
    <w:rsid w:val="00B449B5"/>
    <w:rsid w:val="00B55ED7"/>
    <w:rsid w:val="00BB0920"/>
    <w:rsid w:val="00BB4A77"/>
    <w:rsid w:val="00BE23D1"/>
    <w:rsid w:val="00BE3AC5"/>
    <w:rsid w:val="00C25372"/>
    <w:rsid w:val="00C448D8"/>
    <w:rsid w:val="00C67A2F"/>
    <w:rsid w:val="00C7012E"/>
    <w:rsid w:val="00C76513"/>
    <w:rsid w:val="00C81BDF"/>
    <w:rsid w:val="00CB045F"/>
    <w:rsid w:val="00CC0E8F"/>
    <w:rsid w:val="00CC726B"/>
    <w:rsid w:val="00CD686B"/>
    <w:rsid w:val="00CE15C1"/>
    <w:rsid w:val="00CE3F42"/>
    <w:rsid w:val="00CF607B"/>
    <w:rsid w:val="00D01343"/>
    <w:rsid w:val="00D22DBB"/>
    <w:rsid w:val="00D2740E"/>
    <w:rsid w:val="00D42190"/>
    <w:rsid w:val="00D442E2"/>
    <w:rsid w:val="00D831B1"/>
    <w:rsid w:val="00D84660"/>
    <w:rsid w:val="00D8704E"/>
    <w:rsid w:val="00DC20CF"/>
    <w:rsid w:val="00DD31BE"/>
    <w:rsid w:val="00DD4643"/>
    <w:rsid w:val="00DF698F"/>
    <w:rsid w:val="00E0086A"/>
    <w:rsid w:val="00E207F4"/>
    <w:rsid w:val="00E22818"/>
    <w:rsid w:val="00E3299E"/>
    <w:rsid w:val="00E43A44"/>
    <w:rsid w:val="00E5675D"/>
    <w:rsid w:val="00E74BD8"/>
    <w:rsid w:val="00E8008C"/>
    <w:rsid w:val="00E82A10"/>
    <w:rsid w:val="00E83577"/>
    <w:rsid w:val="00E859CD"/>
    <w:rsid w:val="00EC5313"/>
    <w:rsid w:val="00ED11DF"/>
    <w:rsid w:val="00F074B0"/>
    <w:rsid w:val="00F25609"/>
    <w:rsid w:val="00F47172"/>
    <w:rsid w:val="00F47768"/>
    <w:rsid w:val="00F51085"/>
    <w:rsid w:val="00F5173F"/>
    <w:rsid w:val="00F932FB"/>
    <w:rsid w:val="00FA0279"/>
    <w:rsid w:val="00FB318F"/>
    <w:rsid w:val="00FE3D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B1BF2"/>
  <w15:docId w15:val="{3E356AA7-336F-4E75-971C-6D6C5B7D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Theme="minorHAnsi" w:hAnsi="Baskerville Old Face" w:cstheme="minorBidi"/>
        <w:sz w:val="24"/>
        <w:szCs w:val="28"/>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7A2F"/>
    <w:pPr>
      <w:jc w:val="both"/>
    </w:pPr>
    <w:rPr>
      <w:rFonts w:ascii="Century Gothic" w:hAnsi="Century Gothic" w:cstheme="minorHAnsi"/>
      <w:sz w:val="22"/>
    </w:rPr>
  </w:style>
  <w:style w:type="paragraph" w:styleId="Titolo1">
    <w:name w:val="heading 1"/>
    <w:basedOn w:val="Normale"/>
    <w:next w:val="Normale"/>
    <w:link w:val="Titolo1Carattere"/>
    <w:uiPriority w:val="9"/>
    <w:qFormat/>
    <w:rsid w:val="00CD686B"/>
    <w:pPr>
      <w:keepNext/>
      <w:keepLines/>
      <w:pBdr>
        <w:left w:val="single" w:sz="12" w:space="4" w:color="68007F" w:themeColor="accent4"/>
      </w:pBdr>
      <w:spacing w:before="360" w:after="120"/>
      <w:outlineLvl w:val="0"/>
    </w:pPr>
    <w:rPr>
      <w:rFonts w:asciiTheme="majorHAnsi" w:eastAsiaTheme="majorEastAsia" w:hAnsiTheme="majorHAnsi" w:cstheme="majorBidi"/>
      <w:b/>
      <w:bCs/>
      <w:color w:val="68007F" w:themeColor="accent4"/>
      <w:sz w:val="28"/>
    </w:rPr>
  </w:style>
  <w:style w:type="paragraph" w:styleId="Titolo2">
    <w:name w:val="heading 2"/>
    <w:basedOn w:val="Normale"/>
    <w:next w:val="Normale"/>
    <w:link w:val="Titolo2Carattere"/>
    <w:uiPriority w:val="9"/>
    <w:unhideWhenUsed/>
    <w:qFormat/>
    <w:rsid w:val="0016607B"/>
    <w:pPr>
      <w:keepNext/>
      <w:keepLines/>
      <w:spacing w:before="200" w:after="0"/>
      <w:outlineLvl w:val="1"/>
    </w:pPr>
    <w:rPr>
      <w:rFonts w:asciiTheme="majorHAnsi" w:eastAsiaTheme="majorEastAsia" w:hAnsiTheme="majorHAnsi" w:cstheme="majorBidi"/>
      <w:bCs/>
      <w:i/>
      <w:color w:val="4D005F" w:themeColor="accent4" w:themeShade="BF"/>
      <w:sz w:val="28"/>
      <w:szCs w:val="26"/>
    </w:rPr>
  </w:style>
  <w:style w:type="paragraph" w:styleId="Titolo3">
    <w:name w:val="heading 3"/>
    <w:basedOn w:val="Normale"/>
    <w:next w:val="Normale"/>
    <w:link w:val="Titolo3Carattere"/>
    <w:uiPriority w:val="9"/>
    <w:unhideWhenUsed/>
    <w:qFormat/>
    <w:rsid w:val="00302554"/>
    <w:pPr>
      <w:keepNext/>
      <w:keepLines/>
      <w:spacing w:before="200" w:after="0"/>
      <w:outlineLvl w:val="2"/>
    </w:pPr>
    <w:rPr>
      <w:rFonts w:asciiTheme="majorHAnsi" w:eastAsiaTheme="majorEastAsia" w:hAnsiTheme="majorHAnsi" w:cstheme="majorBidi"/>
      <w:b/>
      <w:bCs/>
      <w:color w:val="FF388C"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F074B0"/>
    <w:pPr>
      <w:spacing w:after="0" w:line="240" w:lineRule="auto"/>
    </w:pPr>
    <w:rPr>
      <w:rFonts w:asciiTheme="minorHAnsi" w:eastAsiaTheme="minorEastAsia" w:hAnsiTheme="minorHAnsi"/>
      <w:sz w:val="22"/>
      <w:szCs w:val="22"/>
    </w:rPr>
  </w:style>
  <w:style w:type="character" w:customStyle="1" w:styleId="NessunaspaziaturaCarattere">
    <w:name w:val="Nessuna spaziatura Carattere"/>
    <w:basedOn w:val="Carpredefinitoparagrafo"/>
    <w:link w:val="Nessunaspaziatura"/>
    <w:uiPriority w:val="1"/>
    <w:rsid w:val="00F074B0"/>
    <w:rPr>
      <w:rFonts w:asciiTheme="minorHAnsi" w:eastAsiaTheme="minorEastAsia" w:hAnsiTheme="minorHAnsi"/>
      <w:iCs w:val="0"/>
      <w:sz w:val="22"/>
      <w:szCs w:val="22"/>
    </w:rPr>
  </w:style>
  <w:style w:type="paragraph" w:styleId="Testofumetto">
    <w:name w:val="Balloon Text"/>
    <w:basedOn w:val="Normale"/>
    <w:link w:val="TestofumettoCarattere"/>
    <w:uiPriority w:val="99"/>
    <w:semiHidden/>
    <w:unhideWhenUsed/>
    <w:rsid w:val="00F074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74B0"/>
    <w:rPr>
      <w:rFonts w:ascii="Tahoma" w:hAnsi="Tahoma" w:cs="Tahoma"/>
      <w:sz w:val="16"/>
      <w:szCs w:val="16"/>
    </w:rPr>
  </w:style>
  <w:style w:type="character" w:customStyle="1" w:styleId="Titolo1Carattere">
    <w:name w:val="Titolo 1 Carattere"/>
    <w:basedOn w:val="Carpredefinitoparagrafo"/>
    <w:link w:val="Titolo1"/>
    <w:uiPriority w:val="9"/>
    <w:rsid w:val="00CD686B"/>
    <w:rPr>
      <w:rFonts w:asciiTheme="majorHAnsi" w:eastAsiaTheme="majorEastAsia" w:hAnsiTheme="majorHAnsi" w:cstheme="majorBidi"/>
      <w:b/>
      <w:bCs/>
      <w:color w:val="68007F" w:themeColor="accent4"/>
      <w:sz w:val="28"/>
    </w:rPr>
  </w:style>
  <w:style w:type="paragraph" w:styleId="Paragrafoelenco">
    <w:name w:val="List Paragraph"/>
    <w:basedOn w:val="Normale"/>
    <w:uiPriority w:val="34"/>
    <w:qFormat/>
    <w:rsid w:val="00361F47"/>
    <w:pPr>
      <w:numPr>
        <w:numId w:val="1"/>
      </w:numPr>
      <w:autoSpaceDE w:val="0"/>
      <w:autoSpaceDN w:val="0"/>
      <w:adjustRightInd w:val="0"/>
      <w:snapToGrid w:val="0"/>
      <w:spacing w:after="120" w:line="240" w:lineRule="auto"/>
      <w:contextualSpacing/>
    </w:pPr>
    <w:rPr>
      <w:rFonts w:eastAsia="Times New Roman" w:cstheme="minorBidi"/>
      <w:iCs/>
      <w:szCs w:val="22"/>
    </w:rPr>
  </w:style>
  <w:style w:type="paragraph" w:styleId="Intestazione">
    <w:name w:val="header"/>
    <w:basedOn w:val="Normale"/>
    <w:link w:val="IntestazioneCarattere"/>
    <w:uiPriority w:val="99"/>
    <w:unhideWhenUsed/>
    <w:rsid w:val="00BE3A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3AC5"/>
    <w:rPr>
      <w:rFonts w:asciiTheme="minorHAnsi" w:hAnsiTheme="minorHAnsi" w:cstheme="minorHAnsi"/>
      <w:sz w:val="22"/>
    </w:rPr>
  </w:style>
  <w:style w:type="paragraph" w:styleId="Pidipagina">
    <w:name w:val="footer"/>
    <w:basedOn w:val="Normale"/>
    <w:link w:val="PidipaginaCarattere"/>
    <w:uiPriority w:val="99"/>
    <w:unhideWhenUsed/>
    <w:rsid w:val="00BE3A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3AC5"/>
    <w:rPr>
      <w:rFonts w:asciiTheme="minorHAnsi" w:hAnsiTheme="minorHAnsi" w:cstheme="minorHAnsi"/>
      <w:sz w:val="22"/>
    </w:rPr>
  </w:style>
  <w:style w:type="paragraph" w:customStyle="1" w:styleId="A075B5AB757B41F59C1C66FEF39A0695">
    <w:name w:val="A075B5AB757B41F59C1C66FEF39A0695"/>
    <w:rsid w:val="00BE3AC5"/>
    <w:rPr>
      <w:rFonts w:asciiTheme="minorHAnsi" w:eastAsiaTheme="minorEastAsia" w:hAnsiTheme="minorHAnsi"/>
      <w:iCs/>
      <w:sz w:val="22"/>
      <w:szCs w:val="22"/>
      <w:lang w:val="en-US"/>
    </w:rPr>
  </w:style>
  <w:style w:type="paragraph" w:styleId="Titolosommario">
    <w:name w:val="TOC Heading"/>
    <w:basedOn w:val="Titolo1"/>
    <w:next w:val="Normale"/>
    <w:uiPriority w:val="39"/>
    <w:unhideWhenUsed/>
    <w:qFormat/>
    <w:rsid w:val="000E659C"/>
    <w:pPr>
      <w:pBdr>
        <w:left w:val="none" w:sz="0" w:space="0" w:color="auto"/>
      </w:pBdr>
      <w:spacing w:before="480" w:after="0"/>
      <w:jc w:val="left"/>
      <w:outlineLvl w:val="9"/>
    </w:pPr>
    <w:rPr>
      <w:color w:val="E80061" w:themeColor="accent1" w:themeShade="BF"/>
    </w:rPr>
  </w:style>
  <w:style w:type="paragraph" w:styleId="Sommario1">
    <w:name w:val="toc 1"/>
    <w:basedOn w:val="Normale"/>
    <w:next w:val="Normale"/>
    <w:autoRedefine/>
    <w:uiPriority w:val="39"/>
    <w:unhideWhenUsed/>
    <w:rsid w:val="000E659C"/>
    <w:pPr>
      <w:spacing w:after="100"/>
    </w:pPr>
  </w:style>
  <w:style w:type="character" w:styleId="Collegamentoipertestuale">
    <w:name w:val="Hyperlink"/>
    <w:basedOn w:val="Carpredefinitoparagrafo"/>
    <w:uiPriority w:val="99"/>
    <w:unhideWhenUsed/>
    <w:rsid w:val="000E659C"/>
    <w:rPr>
      <w:color w:val="17BBFD" w:themeColor="hyperlink"/>
      <w:u w:val="single"/>
    </w:rPr>
  </w:style>
  <w:style w:type="table" w:styleId="Grigliatabella">
    <w:name w:val="Table Grid"/>
    <w:basedOn w:val="Tabellanormale"/>
    <w:uiPriority w:val="59"/>
    <w:rsid w:val="00E20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medio2-Colore1">
    <w:name w:val="Medium List 2 Accent 1"/>
    <w:basedOn w:val="Tabellanormale"/>
    <w:uiPriority w:val="66"/>
    <w:rsid w:val="00E207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388C" w:themeColor="accent1"/>
        <w:left w:val="single" w:sz="8" w:space="0" w:color="FF388C" w:themeColor="accent1"/>
        <w:bottom w:val="single" w:sz="8" w:space="0" w:color="FF388C" w:themeColor="accent1"/>
        <w:right w:val="single" w:sz="8" w:space="0" w:color="FF388C" w:themeColor="accent1"/>
      </w:tblBorders>
    </w:tblPr>
    <w:tblStylePr w:type="firstRow">
      <w:rPr>
        <w:sz w:val="24"/>
        <w:szCs w:val="24"/>
      </w:rPr>
      <w:tblPr/>
      <w:tcPr>
        <w:tcBorders>
          <w:top w:val="nil"/>
          <w:left w:val="nil"/>
          <w:bottom w:val="single" w:sz="24" w:space="0" w:color="FF388C" w:themeColor="accent1"/>
          <w:right w:val="nil"/>
          <w:insideH w:val="nil"/>
          <w:insideV w:val="nil"/>
        </w:tcBorders>
        <w:shd w:val="clear" w:color="auto" w:fill="FFFFFF" w:themeFill="background1"/>
      </w:tcPr>
    </w:tblStylePr>
    <w:tblStylePr w:type="lastRow">
      <w:tblPr/>
      <w:tcPr>
        <w:tcBorders>
          <w:top w:val="single" w:sz="8" w:space="0" w:color="FF388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388C" w:themeColor="accent1"/>
          <w:insideH w:val="nil"/>
          <w:insideV w:val="nil"/>
        </w:tcBorders>
        <w:shd w:val="clear" w:color="auto" w:fill="FFFFFF" w:themeFill="background1"/>
      </w:tcPr>
    </w:tblStylePr>
    <w:tblStylePr w:type="lastCol">
      <w:tblPr/>
      <w:tcPr>
        <w:tcBorders>
          <w:top w:val="nil"/>
          <w:left w:val="single" w:sz="8" w:space="0" w:color="FF38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DE2" w:themeFill="accent1" w:themeFillTint="3F"/>
      </w:tcPr>
    </w:tblStylePr>
    <w:tblStylePr w:type="band1Horz">
      <w:tblPr/>
      <w:tcPr>
        <w:tcBorders>
          <w:top w:val="nil"/>
          <w:bottom w:val="nil"/>
          <w:insideH w:val="nil"/>
          <w:insideV w:val="nil"/>
        </w:tcBorders>
        <w:shd w:val="clear" w:color="auto" w:fill="FFCDE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3-Colore4">
    <w:name w:val="Medium Grid 3 Accent 4"/>
    <w:basedOn w:val="Tabellanormale"/>
    <w:uiPriority w:val="69"/>
    <w:rsid w:val="00E207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A0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007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007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007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007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40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40FF" w:themeFill="accent4" w:themeFillTint="7F"/>
      </w:tcPr>
    </w:tblStylePr>
  </w:style>
  <w:style w:type="paragraph" w:styleId="Sottotitolo">
    <w:name w:val="Subtitle"/>
    <w:basedOn w:val="Normale"/>
    <w:next w:val="Normale"/>
    <w:link w:val="SottotitoloCarattere"/>
    <w:uiPriority w:val="11"/>
    <w:qFormat/>
    <w:rsid w:val="00CD686B"/>
    <w:pPr>
      <w:numPr>
        <w:ilvl w:val="1"/>
      </w:numPr>
      <w:spacing w:after="0"/>
    </w:pPr>
    <w:rPr>
      <w:rFonts w:asciiTheme="majorHAnsi" w:eastAsiaTheme="majorEastAsia" w:hAnsiTheme="majorHAnsi" w:cstheme="majorBidi"/>
      <w:iCs/>
      <w:color w:val="FF388C" w:themeColor="accent1"/>
      <w:spacing w:val="15"/>
      <w:sz w:val="24"/>
      <w:szCs w:val="24"/>
    </w:rPr>
  </w:style>
  <w:style w:type="character" w:customStyle="1" w:styleId="SottotitoloCarattere">
    <w:name w:val="Sottotitolo Carattere"/>
    <w:basedOn w:val="Carpredefinitoparagrafo"/>
    <w:link w:val="Sottotitolo"/>
    <w:uiPriority w:val="11"/>
    <w:rsid w:val="00CD686B"/>
    <w:rPr>
      <w:rFonts w:asciiTheme="majorHAnsi" w:eastAsiaTheme="majorEastAsia" w:hAnsiTheme="majorHAnsi" w:cstheme="majorBidi"/>
      <w:iCs/>
      <w:color w:val="FF388C" w:themeColor="accent1"/>
      <w:spacing w:val="15"/>
      <w:szCs w:val="24"/>
    </w:rPr>
  </w:style>
  <w:style w:type="character" w:customStyle="1" w:styleId="Titolo2Carattere">
    <w:name w:val="Titolo 2 Carattere"/>
    <w:basedOn w:val="Carpredefinitoparagrafo"/>
    <w:link w:val="Titolo2"/>
    <w:uiPriority w:val="9"/>
    <w:rsid w:val="0016607B"/>
    <w:rPr>
      <w:rFonts w:asciiTheme="majorHAnsi" w:eastAsiaTheme="majorEastAsia" w:hAnsiTheme="majorHAnsi" w:cstheme="majorBidi"/>
      <w:bCs/>
      <w:i/>
      <w:color w:val="4D005F" w:themeColor="accent4" w:themeShade="BF"/>
      <w:sz w:val="28"/>
      <w:szCs w:val="26"/>
    </w:rPr>
  </w:style>
  <w:style w:type="table" w:customStyle="1" w:styleId="Sfondomedio1-Colore11">
    <w:name w:val="Sfondo medio 1 - Colore 11"/>
    <w:basedOn w:val="Tabellanormale"/>
    <w:uiPriority w:val="63"/>
    <w:rsid w:val="0044157F"/>
    <w:pPr>
      <w:spacing w:after="0" w:line="240" w:lineRule="auto"/>
    </w:pPr>
    <w:rPr>
      <w:rFonts w:asciiTheme="minorHAnsi" w:hAnsiTheme="minorHAnsi"/>
      <w:sz w:val="22"/>
      <w:szCs w:val="22"/>
    </w:rPr>
    <w:tblPr>
      <w:tblStyleRowBandSize w:val="1"/>
      <w:tblStyleColBandSize w:val="1"/>
      <w:tblBorders>
        <w:top w:val="single" w:sz="8" w:space="0" w:color="FF69A8" w:themeColor="accent1" w:themeTint="BF"/>
        <w:left w:val="single" w:sz="8" w:space="0" w:color="FF69A8" w:themeColor="accent1" w:themeTint="BF"/>
        <w:bottom w:val="single" w:sz="8" w:space="0" w:color="FF69A8" w:themeColor="accent1" w:themeTint="BF"/>
        <w:right w:val="single" w:sz="8" w:space="0" w:color="FF69A8" w:themeColor="accent1" w:themeTint="BF"/>
        <w:insideH w:val="single" w:sz="8" w:space="0" w:color="FF69A8" w:themeColor="accent1" w:themeTint="BF"/>
      </w:tblBorders>
    </w:tblPr>
    <w:tblStylePr w:type="firstRow">
      <w:pPr>
        <w:spacing w:before="0" w:after="0" w:line="240" w:lineRule="auto"/>
      </w:pPr>
      <w:rPr>
        <w:b/>
        <w:bCs/>
        <w:color w:val="FFFFFF" w:themeColor="background1"/>
      </w:rPr>
      <w:tblPr/>
      <w:tcPr>
        <w:tcBorders>
          <w:top w:val="single" w:sz="8" w:space="0" w:color="FF69A8" w:themeColor="accent1" w:themeTint="BF"/>
          <w:left w:val="single" w:sz="8" w:space="0" w:color="FF69A8" w:themeColor="accent1" w:themeTint="BF"/>
          <w:bottom w:val="single" w:sz="8" w:space="0" w:color="FF69A8" w:themeColor="accent1" w:themeTint="BF"/>
          <w:right w:val="single" w:sz="8" w:space="0" w:color="FF69A8" w:themeColor="accent1" w:themeTint="BF"/>
          <w:insideH w:val="nil"/>
          <w:insideV w:val="nil"/>
        </w:tcBorders>
        <w:shd w:val="clear" w:color="auto" w:fill="FF388C" w:themeFill="accent1"/>
      </w:tcPr>
    </w:tblStylePr>
    <w:tblStylePr w:type="lastRow">
      <w:pPr>
        <w:spacing w:before="0" w:after="0" w:line="240" w:lineRule="auto"/>
      </w:pPr>
      <w:rPr>
        <w:b/>
        <w:bCs/>
      </w:rPr>
      <w:tblPr/>
      <w:tcPr>
        <w:tcBorders>
          <w:top w:val="double" w:sz="6" w:space="0" w:color="FF69A8" w:themeColor="accent1" w:themeTint="BF"/>
          <w:left w:val="single" w:sz="8" w:space="0" w:color="FF69A8" w:themeColor="accent1" w:themeTint="BF"/>
          <w:bottom w:val="single" w:sz="8" w:space="0" w:color="FF69A8" w:themeColor="accent1" w:themeTint="BF"/>
          <w:right w:val="single" w:sz="8" w:space="0" w:color="FF69A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CDE2" w:themeFill="accent1" w:themeFillTint="3F"/>
      </w:tcPr>
    </w:tblStylePr>
    <w:tblStylePr w:type="band1Horz">
      <w:tblPr/>
      <w:tcPr>
        <w:tcBorders>
          <w:insideH w:val="nil"/>
          <w:insideV w:val="nil"/>
        </w:tcBorders>
        <w:shd w:val="clear" w:color="auto" w:fill="FFCDE2" w:themeFill="accent1" w:themeFillTint="3F"/>
      </w:tcPr>
    </w:tblStylePr>
    <w:tblStylePr w:type="band2Horz">
      <w:tblPr/>
      <w:tcPr>
        <w:tcBorders>
          <w:insideH w:val="nil"/>
          <w:insideV w:val="nil"/>
        </w:tcBorders>
      </w:tcPr>
    </w:tblStylePr>
  </w:style>
  <w:style w:type="paragraph" w:styleId="Didascalia">
    <w:name w:val="caption"/>
    <w:basedOn w:val="Normale"/>
    <w:next w:val="Normale"/>
    <w:uiPriority w:val="35"/>
    <w:unhideWhenUsed/>
    <w:qFormat/>
    <w:rsid w:val="0044157F"/>
    <w:pPr>
      <w:autoSpaceDE w:val="0"/>
      <w:autoSpaceDN w:val="0"/>
      <w:adjustRightInd w:val="0"/>
      <w:snapToGrid w:val="0"/>
      <w:spacing w:line="240" w:lineRule="auto"/>
    </w:pPr>
    <w:rPr>
      <w:rFonts w:ascii="Segoe UI" w:eastAsia="Times New Roman" w:hAnsi="Segoe UI" w:cstheme="minorBidi"/>
      <w:b/>
      <w:bCs/>
      <w:color w:val="FF388C" w:themeColor="accent1"/>
      <w:sz w:val="18"/>
      <w:szCs w:val="18"/>
    </w:rPr>
  </w:style>
  <w:style w:type="table" w:styleId="Grigliamedia3-Colore1">
    <w:name w:val="Medium Grid 3 Accent 1"/>
    <w:basedOn w:val="Tabellanormale"/>
    <w:uiPriority w:val="69"/>
    <w:rsid w:val="0044157F"/>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D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38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38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38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38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BC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BC5" w:themeFill="accent1" w:themeFillTint="7F"/>
      </w:tcPr>
    </w:tblStylePr>
  </w:style>
  <w:style w:type="table" w:customStyle="1" w:styleId="Grigliachiara-Colore11">
    <w:name w:val="Griglia chiara - Colore 11"/>
    <w:basedOn w:val="Tabellanormale"/>
    <w:uiPriority w:val="62"/>
    <w:rsid w:val="0044157F"/>
    <w:pPr>
      <w:spacing w:after="0" w:line="240" w:lineRule="auto"/>
    </w:pPr>
    <w:rPr>
      <w:rFonts w:asciiTheme="minorHAnsi" w:hAnsiTheme="minorHAnsi"/>
      <w:sz w:val="22"/>
      <w:szCs w:val="22"/>
    </w:rPr>
    <w:tblPr>
      <w:tblStyleRowBandSize w:val="1"/>
      <w:tblStyleColBandSize w:val="1"/>
      <w:tblBorders>
        <w:top w:val="single" w:sz="8" w:space="0" w:color="FF388C" w:themeColor="accent1"/>
        <w:left w:val="single" w:sz="8" w:space="0" w:color="FF388C" w:themeColor="accent1"/>
        <w:bottom w:val="single" w:sz="8" w:space="0" w:color="FF388C" w:themeColor="accent1"/>
        <w:right w:val="single" w:sz="8" w:space="0" w:color="FF388C" w:themeColor="accent1"/>
        <w:insideH w:val="single" w:sz="8" w:space="0" w:color="FF388C" w:themeColor="accent1"/>
        <w:insideV w:val="single" w:sz="8" w:space="0" w:color="FF38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388C" w:themeColor="accent1"/>
          <w:left w:val="single" w:sz="8" w:space="0" w:color="FF388C" w:themeColor="accent1"/>
          <w:bottom w:val="single" w:sz="18" w:space="0" w:color="FF388C" w:themeColor="accent1"/>
          <w:right w:val="single" w:sz="8" w:space="0" w:color="FF388C" w:themeColor="accent1"/>
          <w:insideH w:val="nil"/>
          <w:insideV w:val="single" w:sz="8" w:space="0" w:color="FF38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insideH w:val="nil"/>
          <w:insideV w:val="single" w:sz="8" w:space="0" w:color="FF38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shd w:val="clear" w:color="auto" w:fill="FFCDE2" w:themeFill="accent1" w:themeFillTint="3F"/>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insideV w:val="single" w:sz="8" w:space="0" w:color="FF388C" w:themeColor="accent1"/>
        </w:tcBorders>
        <w:shd w:val="clear" w:color="auto" w:fill="FFCDE2" w:themeFill="accent1" w:themeFillTint="3F"/>
      </w:tcPr>
    </w:tblStylePr>
    <w:tblStylePr w:type="band2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insideV w:val="single" w:sz="8" w:space="0" w:color="FF388C" w:themeColor="accent1"/>
        </w:tcBorders>
      </w:tcPr>
    </w:tblStylePr>
  </w:style>
  <w:style w:type="table" w:styleId="Sfondochiaro-Colore4">
    <w:name w:val="Light Shading Accent 4"/>
    <w:basedOn w:val="Tabellanormale"/>
    <w:uiPriority w:val="60"/>
    <w:rsid w:val="0044157F"/>
    <w:pPr>
      <w:spacing w:after="0" w:line="240" w:lineRule="auto"/>
    </w:pPr>
    <w:rPr>
      <w:rFonts w:asciiTheme="minorHAnsi" w:hAnsiTheme="minorHAnsi"/>
      <w:color w:val="4D005F" w:themeColor="accent4" w:themeShade="BF"/>
      <w:sz w:val="22"/>
      <w:szCs w:val="22"/>
    </w:rPr>
    <w:tblPr>
      <w:tblStyleRowBandSize w:val="1"/>
      <w:tblStyleColBandSize w:val="1"/>
      <w:tblBorders>
        <w:top w:val="single" w:sz="8" w:space="0" w:color="68007F" w:themeColor="accent4"/>
        <w:bottom w:val="single" w:sz="8" w:space="0" w:color="68007F" w:themeColor="accent4"/>
      </w:tblBorders>
    </w:tblPr>
    <w:tblStylePr w:type="firstRow">
      <w:pPr>
        <w:spacing w:before="0" w:after="0" w:line="240" w:lineRule="auto"/>
      </w:pPr>
      <w:rPr>
        <w:b/>
        <w:bCs/>
      </w:rPr>
      <w:tblPr/>
      <w:tcPr>
        <w:tcBorders>
          <w:top w:val="single" w:sz="8" w:space="0" w:color="68007F" w:themeColor="accent4"/>
          <w:left w:val="nil"/>
          <w:bottom w:val="single" w:sz="8" w:space="0" w:color="68007F" w:themeColor="accent4"/>
          <w:right w:val="nil"/>
          <w:insideH w:val="nil"/>
          <w:insideV w:val="nil"/>
        </w:tcBorders>
      </w:tcPr>
    </w:tblStylePr>
    <w:tblStylePr w:type="lastRow">
      <w:pPr>
        <w:spacing w:before="0" w:after="0" w:line="240" w:lineRule="auto"/>
      </w:pPr>
      <w:rPr>
        <w:b/>
        <w:bCs/>
      </w:rPr>
      <w:tblPr/>
      <w:tcPr>
        <w:tcBorders>
          <w:top w:val="single" w:sz="8" w:space="0" w:color="68007F" w:themeColor="accent4"/>
          <w:left w:val="nil"/>
          <w:bottom w:val="single" w:sz="8" w:space="0" w:color="68007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A0FF" w:themeFill="accent4" w:themeFillTint="3F"/>
      </w:tcPr>
    </w:tblStylePr>
    <w:tblStylePr w:type="band1Horz">
      <w:tblPr/>
      <w:tcPr>
        <w:tcBorders>
          <w:left w:val="nil"/>
          <w:right w:val="nil"/>
          <w:insideH w:val="nil"/>
          <w:insideV w:val="nil"/>
        </w:tcBorders>
        <w:shd w:val="clear" w:color="auto" w:fill="EDA0FF" w:themeFill="accent4" w:themeFillTint="3F"/>
      </w:tcPr>
    </w:tblStylePr>
  </w:style>
  <w:style w:type="paragraph" w:styleId="Sommario2">
    <w:name w:val="toc 2"/>
    <w:basedOn w:val="Normale"/>
    <w:next w:val="Normale"/>
    <w:autoRedefine/>
    <w:uiPriority w:val="39"/>
    <w:unhideWhenUsed/>
    <w:rsid w:val="003D6091"/>
    <w:pPr>
      <w:spacing w:after="100"/>
      <w:ind w:left="220"/>
    </w:pPr>
  </w:style>
  <w:style w:type="paragraph" w:styleId="NormaleWeb">
    <w:name w:val="Normal (Web)"/>
    <w:basedOn w:val="Normale"/>
    <w:uiPriority w:val="99"/>
    <w:semiHidden/>
    <w:unhideWhenUsed/>
    <w:rsid w:val="00177197"/>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table" w:styleId="Grigliamedia3-Colore3">
    <w:name w:val="Medium Grid 3 Accent 3"/>
    <w:basedOn w:val="Tabellanormale"/>
    <w:uiPriority w:val="69"/>
    <w:rsid w:val="00841ECF"/>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7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007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007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007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007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ED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EDD" w:themeFill="accent3" w:themeFillTint="7F"/>
      </w:tcPr>
    </w:tblStylePr>
  </w:style>
  <w:style w:type="character" w:styleId="Enfasigrassetto">
    <w:name w:val="Strong"/>
    <w:basedOn w:val="Carpredefinitoparagrafo"/>
    <w:uiPriority w:val="22"/>
    <w:qFormat/>
    <w:rsid w:val="002675B3"/>
    <w:rPr>
      <w:b/>
      <w:bCs/>
    </w:rPr>
  </w:style>
  <w:style w:type="character" w:customStyle="1" w:styleId="apple-converted-space">
    <w:name w:val="apple-converted-space"/>
    <w:basedOn w:val="Carpredefinitoparagrafo"/>
    <w:rsid w:val="002675B3"/>
  </w:style>
  <w:style w:type="table" w:styleId="Elencochiaro-Colore3">
    <w:name w:val="Light List Accent 3"/>
    <w:basedOn w:val="Tabellanormale"/>
    <w:uiPriority w:val="61"/>
    <w:rsid w:val="00664999"/>
    <w:pPr>
      <w:spacing w:after="0" w:line="240" w:lineRule="auto"/>
    </w:pPr>
    <w:rPr>
      <w:rFonts w:asciiTheme="minorHAnsi" w:hAnsiTheme="minorHAnsi"/>
      <w:sz w:val="22"/>
      <w:szCs w:val="22"/>
    </w:rPr>
    <w:tblPr>
      <w:tblStyleRowBandSize w:val="1"/>
      <w:tblStyleColBandSize w:val="1"/>
      <w:tblBorders>
        <w:top w:val="single" w:sz="8" w:space="0" w:color="9C007F" w:themeColor="accent3"/>
        <w:left w:val="single" w:sz="8" w:space="0" w:color="9C007F" w:themeColor="accent3"/>
        <w:bottom w:val="single" w:sz="8" w:space="0" w:color="9C007F" w:themeColor="accent3"/>
        <w:right w:val="single" w:sz="8" w:space="0" w:color="9C007F" w:themeColor="accent3"/>
      </w:tblBorders>
    </w:tblPr>
    <w:tblStylePr w:type="firstRow">
      <w:pPr>
        <w:spacing w:before="0" w:after="0" w:line="240" w:lineRule="auto"/>
      </w:pPr>
      <w:rPr>
        <w:b/>
        <w:bCs/>
        <w:color w:val="FFFFFF" w:themeColor="background1"/>
      </w:rPr>
      <w:tblPr/>
      <w:tcPr>
        <w:shd w:val="clear" w:color="auto" w:fill="9C007F" w:themeFill="accent3"/>
      </w:tcPr>
    </w:tblStylePr>
    <w:tblStylePr w:type="lastRow">
      <w:pPr>
        <w:spacing w:before="0" w:after="0" w:line="240" w:lineRule="auto"/>
      </w:pPr>
      <w:rPr>
        <w:b/>
        <w:bCs/>
      </w:rPr>
      <w:tblPr/>
      <w:tcPr>
        <w:tcBorders>
          <w:top w:val="double" w:sz="6" w:space="0" w:color="9C007F" w:themeColor="accent3"/>
          <w:left w:val="single" w:sz="8" w:space="0" w:color="9C007F" w:themeColor="accent3"/>
          <w:bottom w:val="single" w:sz="8" w:space="0" w:color="9C007F" w:themeColor="accent3"/>
          <w:right w:val="single" w:sz="8" w:space="0" w:color="9C007F" w:themeColor="accent3"/>
        </w:tcBorders>
      </w:tcPr>
    </w:tblStylePr>
    <w:tblStylePr w:type="firstCol">
      <w:rPr>
        <w:b/>
        <w:bCs/>
      </w:rPr>
    </w:tblStylePr>
    <w:tblStylePr w:type="lastCol">
      <w:rPr>
        <w:b/>
        <w:bCs/>
      </w:rPr>
    </w:tblStylePr>
    <w:tblStylePr w:type="band1Vert">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tblStylePr w:type="band1Horz">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style>
  <w:style w:type="table" w:styleId="Elencoacolori-Colore4">
    <w:name w:val="Colorful List Accent 4"/>
    <w:basedOn w:val="Tabellanormale"/>
    <w:uiPriority w:val="72"/>
    <w:rsid w:val="00664999"/>
    <w:pPr>
      <w:spacing w:after="0" w:line="240" w:lineRule="auto"/>
    </w:pPr>
    <w:rPr>
      <w:rFonts w:asciiTheme="minorHAnsi" w:hAnsiTheme="minorHAnsi"/>
      <w:color w:val="000000" w:themeColor="text1"/>
      <w:sz w:val="22"/>
      <w:szCs w:val="22"/>
    </w:rPr>
    <w:tblPr>
      <w:tblStyleRowBandSize w:val="1"/>
      <w:tblStyleColBandSize w:val="1"/>
    </w:tblPr>
    <w:tcPr>
      <w:shd w:val="clear" w:color="auto" w:fill="F8D9FF" w:themeFill="accent4" w:themeFillTint="19"/>
    </w:tcPr>
    <w:tblStylePr w:type="firstRow">
      <w:rPr>
        <w:b/>
        <w:bCs/>
        <w:color w:val="FFFFFF" w:themeColor="background1"/>
      </w:rPr>
      <w:tblPr/>
      <w:tcPr>
        <w:tcBorders>
          <w:bottom w:val="single" w:sz="12" w:space="0" w:color="FFFFFF" w:themeColor="background1"/>
        </w:tcBorders>
        <w:shd w:val="clear" w:color="auto" w:fill="7C0065" w:themeFill="accent3" w:themeFillShade="CC"/>
      </w:tcPr>
    </w:tblStylePr>
    <w:tblStylePr w:type="lastRow">
      <w:rPr>
        <w:b/>
        <w:bCs/>
        <w:color w:val="7C006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A0FF" w:themeFill="accent4" w:themeFillTint="3F"/>
      </w:tcPr>
    </w:tblStylePr>
    <w:tblStylePr w:type="band1Horz">
      <w:tblPr/>
      <w:tcPr>
        <w:shd w:val="clear" w:color="auto" w:fill="F0B2FF" w:themeFill="accent4" w:themeFillTint="33"/>
      </w:tcPr>
    </w:tblStylePr>
  </w:style>
  <w:style w:type="table" w:customStyle="1" w:styleId="Sfondomedio1-Colore12">
    <w:name w:val="Sfondo medio 1 - Colore 12"/>
    <w:basedOn w:val="Tabellanormale"/>
    <w:uiPriority w:val="63"/>
    <w:rsid w:val="009E3A44"/>
    <w:pPr>
      <w:spacing w:after="0" w:line="240" w:lineRule="auto"/>
    </w:pPr>
    <w:tblPr>
      <w:tblStyleRowBandSize w:val="1"/>
      <w:tblStyleColBandSize w:val="1"/>
      <w:tblBorders>
        <w:top w:val="single" w:sz="8" w:space="0" w:color="FF69A8" w:themeColor="accent1" w:themeTint="BF"/>
        <w:left w:val="single" w:sz="8" w:space="0" w:color="FF69A8" w:themeColor="accent1" w:themeTint="BF"/>
        <w:bottom w:val="single" w:sz="8" w:space="0" w:color="FF69A8" w:themeColor="accent1" w:themeTint="BF"/>
        <w:right w:val="single" w:sz="8" w:space="0" w:color="FF69A8" w:themeColor="accent1" w:themeTint="BF"/>
        <w:insideH w:val="single" w:sz="8" w:space="0" w:color="FF69A8" w:themeColor="accent1" w:themeTint="BF"/>
      </w:tblBorders>
    </w:tblPr>
    <w:tblStylePr w:type="firstRow">
      <w:pPr>
        <w:spacing w:before="0" w:after="0" w:line="240" w:lineRule="auto"/>
      </w:pPr>
      <w:rPr>
        <w:b/>
        <w:bCs/>
        <w:color w:val="FFFFFF" w:themeColor="background1"/>
      </w:rPr>
      <w:tblPr/>
      <w:tcPr>
        <w:tcBorders>
          <w:top w:val="single" w:sz="8" w:space="0" w:color="FF69A8" w:themeColor="accent1" w:themeTint="BF"/>
          <w:left w:val="single" w:sz="8" w:space="0" w:color="FF69A8" w:themeColor="accent1" w:themeTint="BF"/>
          <w:bottom w:val="single" w:sz="8" w:space="0" w:color="FF69A8" w:themeColor="accent1" w:themeTint="BF"/>
          <w:right w:val="single" w:sz="8" w:space="0" w:color="FF69A8" w:themeColor="accent1" w:themeTint="BF"/>
          <w:insideH w:val="nil"/>
          <w:insideV w:val="nil"/>
        </w:tcBorders>
        <w:shd w:val="clear" w:color="auto" w:fill="FF388C" w:themeFill="accent1"/>
      </w:tcPr>
    </w:tblStylePr>
    <w:tblStylePr w:type="lastRow">
      <w:pPr>
        <w:spacing w:before="0" w:after="0" w:line="240" w:lineRule="auto"/>
      </w:pPr>
      <w:rPr>
        <w:b/>
        <w:bCs/>
      </w:rPr>
      <w:tblPr/>
      <w:tcPr>
        <w:tcBorders>
          <w:top w:val="double" w:sz="6" w:space="0" w:color="FF69A8" w:themeColor="accent1" w:themeTint="BF"/>
          <w:left w:val="single" w:sz="8" w:space="0" w:color="FF69A8" w:themeColor="accent1" w:themeTint="BF"/>
          <w:bottom w:val="single" w:sz="8" w:space="0" w:color="FF69A8" w:themeColor="accent1" w:themeTint="BF"/>
          <w:right w:val="single" w:sz="8" w:space="0" w:color="FF69A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CDE2" w:themeFill="accent1" w:themeFillTint="3F"/>
      </w:tcPr>
    </w:tblStylePr>
    <w:tblStylePr w:type="band1Horz">
      <w:tblPr/>
      <w:tcPr>
        <w:tcBorders>
          <w:insideH w:val="nil"/>
          <w:insideV w:val="nil"/>
        </w:tcBorders>
        <w:shd w:val="clear" w:color="auto" w:fill="FFCDE2" w:themeFill="accent1" w:themeFillTint="3F"/>
      </w:tcPr>
    </w:tblStylePr>
    <w:tblStylePr w:type="band2Horz">
      <w:tblPr/>
      <w:tcPr>
        <w:tcBorders>
          <w:insideH w:val="nil"/>
          <w:insideV w:val="nil"/>
        </w:tcBorders>
      </w:tcPr>
    </w:tblStylePr>
  </w:style>
  <w:style w:type="character" w:customStyle="1" w:styleId="Titolo3Carattere">
    <w:name w:val="Titolo 3 Carattere"/>
    <w:basedOn w:val="Carpredefinitoparagrafo"/>
    <w:link w:val="Titolo3"/>
    <w:uiPriority w:val="9"/>
    <w:rsid w:val="00302554"/>
    <w:rPr>
      <w:rFonts w:asciiTheme="majorHAnsi" w:eastAsiaTheme="majorEastAsia" w:hAnsiTheme="majorHAnsi" w:cstheme="majorBidi"/>
      <w:b/>
      <w:bCs/>
      <w:color w:val="FF388C" w:themeColor="accent1"/>
      <w:sz w:val="22"/>
    </w:rPr>
  </w:style>
  <w:style w:type="paragraph" w:styleId="Sommario3">
    <w:name w:val="toc 3"/>
    <w:basedOn w:val="Normale"/>
    <w:next w:val="Normale"/>
    <w:autoRedefine/>
    <w:uiPriority w:val="39"/>
    <w:unhideWhenUsed/>
    <w:rsid w:val="00827751"/>
    <w:pPr>
      <w:spacing w:after="100"/>
      <w:ind w:left="440"/>
    </w:pPr>
  </w:style>
  <w:style w:type="paragraph" w:styleId="Revisione">
    <w:name w:val="Revision"/>
    <w:hidden/>
    <w:uiPriority w:val="99"/>
    <w:semiHidden/>
    <w:rsid w:val="00E82A10"/>
    <w:pPr>
      <w:spacing w:after="0" w:line="240" w:lineRule="auto"/>
    </w:pPr>
    <w:rPr>
      <w:rFonts w:ascii="Century Gothic" w:hAnsi="Century Gothic" w:cstheme="minorHAnsi"/>
      <w:sz w:val="22"/>
    </w:rPr>
  </w:style>
  <w:style w:type="character" w:styleId="Rimandocommento">
    <w:name w:val="annotation reference"/>
    <w:basedOn w:val="Carpredefinitoparagrafo"/>
    <w:uiPriority w:val="99"/>
    <w:semiHidden/>
    <w:unhideWhenUsed/>
    <w:rsid w:val="00C76513"/>
    <w:rPr>
      <w:sz w:val="16"/>
      <w:szCs w:val="16"/>
    </w:rPr>
  </w:style>
  <w:style w:type="paragraph" w:styleId="Testocommento">
    <w:name w:val="annotation text"/>
    <w:basedOn w:val="Normale"/>
    <w:link w:val="TestocommentoCarattere"/>
    <w:uiPriority w:val="99"/>
    <w:semiHidden/>
    <w:unhideWhenUsed/>
    <w:rsid w:val="00C7651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76513"/>
    <w:rPr>
      <w:rFonts w:ascii="Century Gothic" w:hAnsi="Century Gothic" w:cstheme="minorHAnsi"/>
      <w:sz w:val="20"/>
      <w:szCs w:val="20"/>
    </w:rPr>
  </w:style>
  <w:style w:type="paragraph" w:styleId="Soggettocommento">
    <w:name w:val="annotation subject"/>
    <w:basedOn w:val="Testocommento"/>
    <w:next w:val="Testocommento"/>
    <w:link w:val="SoggettocommentoCarattere"/>
    <w:uiPriority w:val="99"/>
    <w:semiHidden/>
    <w:unhideWhenUsed/>
    <w:rsid w:val="00C76513"/>
    <w:rPr>
      <w:b/>
      <w:bCs/>
    </w:rPr>
  </w:style>
  <w:style w:type="character" w:customStyle="1" w:styleId="SoggettocommentoCarattere">
    <w:name w:val="Soggetto commento Carattere"/>
    <w:basedOn w:val="TestocommentoCarattere"/>
    <w:link w:val="Soggettocommento"/>
    <w:uiPriority w:val="99"/>
    <w:semiHidden/>
    <w:rsid w:val="00C76513"/>
    <w:rPr>
      <w:rFonts w:ascii="Century Gothic" w:hAnsi="Century Gothic" w:cstheme="minorHAnsi"/>
      <w:b/>
      <w:bCs/>
      <w:sz w:val="20"/>
      <w:szCs w:val="20"/>
    </w:rPr>
  </w:style>
  <w:style w:type="character" w:styleId="Menzionenonrisolta">
    <w:name w:val="Unresolved Mention"/>
    <w:basedOn w:val="Carpredefinitoparagrafo"/>
    <w:uiPriority w:val="99"/>
    <w:semiHidden/>
    <w:unhideWhenUsed/>
    <w:rsid w:val="00CC0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3985">
      <w:bodyDiv w:val="1"/>
      <w:marLeft w:val="0"/>
      <w:marRight w:val="0"/>
      <w:marTop w:val="0"/>
      <w:marBottom w:val="0"/>
      <w:divBdr>
        <w:top w:val="none" w:sz="0" w:space="0" w:color="auto"/>
        <w:left w:val="none" w:sz="0" w:space="0" w:color="auto"/>
        <w:bottom w:val="none" w:sz="0" w:space="0" w:color="auto"/>
        <w:right w:val="none" w:sz="0" w:space="0" w:color="auto"/>
      </w:divBdr>
      <w:divsChild>
        <w:div w:id="1420252134">
          <w:marLeft w:val="547"/>
          <w:marRight w:val="0"/>
          <w:marTop w:val="0"/>
          <w:marBottom w:val="120"/>
          <w:divBdr>
            <w:top w:val="none" w:sz="0" w:space="0" w:color="auto"/>
            <w:left w:val="none" w:sz="0" w:space="0" w:color="auto"/>
            <w:bottom w:val="none" w:sz="0" w:space="0" w:color="auto"/>
            <w:right w:val="none" w:sz="0" w:space="0" w:color="auto"/>
          </w:divBdr>
        </w:div>
        <w:div w:id="899949168">
          <w:marLeft w:val="547"/>
          <w:marRight w:val="0"/>
          <w:marTop w:val="0"/>
          <w:marBottom w:val="120"/>
          <w:divBdr>
            <w:top w:val="none" w:sz="0" w:space="0" w:color="auto"/>
            <w:left w:val="none" w:sz="0" w:space="0" w:color="auto"/>
            <w:bottom w:val="none" w:sz="0" w:space="0" w:color="auto"/>
            <w:right w:val="none" w:sz="0" w:space="0" w:color="auto"/>
          </w:divBdr>
        </w:div>
        <w:div w:id="1091858076">
          <w:marLeft w:val="547"/>
          <w:marRight w:val="0"/>
          <w:marTop w:val="0"/>
          <w:marBottom w:val="120"/>
          <w:divBdr>
            <w:top w:val="none" w:sz="0" w:space="0" w:color="auto"/>
            <w:left w:val="none" w:sz="0" w:space="0" w:color="auto"/>
            <w:bottom w:val="none" w:sz="0" w:space="0" w:color="auto"/>
            <w:right w:val="none" w:sz="0" w:space="0" w:color="auto"/>
          </w:divBdr>
        </w:div>
        <w:div w:id="1923417664">
          <w:marLeft w:val="547"/>
          <w:marRight w:val="0"/>
          <w:marTop w:val="0"/>
          <w:marBottom w:val="120"/>
          <w:divBdr>
            <w:top w:val="none" w:sz="0" w:space="0" w:color="auto"/>
            <w:left w:val="none" w:sz="0" w:space="0" w:color="auto"/>
            <w:bottom w:val="none" w:sz="0" w:space="0" w:color="auto"/>
            <w:right w:val="none" w:sz="0" w:space="0" w:color="auto"/>
          </w:divBdr>
        </w:div>
        <w:div w:id="1259757078">
          <w:marLeft w:val="547"/>
          <w:marRight w:val="0"/>
          <w:marTop w:val="0"/>
          <w:marBottom w:val="120"/>
          <w:divBdr>
            <w:top w:val="none" w:sz="0" w:space="0" w:color="auto"/>
            <w:left w:val="none" w:sz="0" w:space="0" w:color="auto"/>
            <w:bottom w:val="none" w:sz="0" w:space="0" w:color="auto"/>
            <w:right w:val="none" w:sz="0" w:space="0" w:color="auto"/>
          </w:divBdr>
        </w:div>
      </w:divsChild>
    </w:div>
    <w:div w:id="731198102">
      <w:bodyDiv w:val="1"/>
      <w:marLeft w:val="0"/>
      <w:marRight w:val="0"/>
      <w:marTop w:val="0"/>
      <w:marBottom w:val="0"/>
      <w:divBdr>
        <w:top w:val="none" w:sz="0" w:space="0" w:color="auto"/>
        <w:left w:val="none" w:sz="0" w:space="0" w:color="auto"/>
        <w:bottom w:val="none" w:sz="0" w:space="0" w:color="auto"/>
        <w:right w:val="none" w:sz="0" w:space="0" w:color="auto"/>
      </w:divBdr>
      <w:divsChild>
        <w:div w:id="1651132852">
          <w:marLeft w:val="432"/>
          <w:marRight w:val="0"/>
          <w:marTop w:val="120"/>
          <w:marBottom w:val="0"/>
          <w:divBdr>
            <w:top w:val="none" w:sz="0" w:space="0" w:color="auto"/>
            <w:left w:val="none" w:sz="0" w:space="0" w:color="auto"/>
            <w:bottom w:val="none" w:sz="0" w:space="0" w:color="auto"/>
            <w:right w:val="none" w:sz="0" w:space="0" w:color="auto"/>
          </w:divBdr>
        </w:div>
        <w:div w:id="648904143">
          <w:marLeft w:val="432"/>
          <w:marRight w:val="0"/>
          <w:marTop w:val="120"/>
          <w:marBottom w:val="0"/>
          <w:divBdr>
            <w:top w:val="none" w:sz="0" w:space="0" w:color="auto"/>
            <w:left w:val="none" w:sz="0" w:space="0" w:color="auto"/>
            <w:bottom w:val="none" w:sz="0" w:space="0" w:color="auto"/>
            <w:right w:val="none" w:sz="0" w:space="0" w:color="auto"/>
          </w:divBdr>
        </w:div>
      </w:divsChild>
    </w:div>
    <w:div w:id="1338264245">
      <w:bodyDiv w:val="1"/>
      <w:marLeft w:val="0"/>
      <w:marRight w:val="0"/>
      <w:marTop w:val="0"/>
      <w:marBottom w:val="0"/>
      <w:divBdr>
        <w:top w:val="none" w:sz="0" w:space="0" w:color="auto"/>
        <w:left w:val="none" w:sz="0" w:space="0" w:color="auto"/>
        <w:bottom w:val="none" w:sz="0" w:space="0" w:color="auto"/>
        <w:right w:val="none" w:sz="0" w:space="0" w:color="auto"/>
      </w:divBdr>
    </w:div>
    <w:div w:id="1752236215">
      <w:bodyDiv w:val="1"/>
      <w:marLeft w:val="0"/>
      <w:marRight w:val="0"/>
      <w:marTop w:val="0"/>
      <w:marBottom w:val="0"/>
      <w:divBdr>
        <w:top w:val="none" w:sz="0" w:space="0" w:color="auto"/>
        <w:left w:val="none" w:sz="0" w:space="0" w:color="auto"/>
        <w:bottom w:val="none" w:sz="0" w:space="0" w:color="auto"/>
        <w:right w:val="none" w:sz="0" w:space="0" w:color="auto"/>
      </w:divBdr>
    </w:div>
    <w:div w:id="1900938145">
      <w:bodyDiv w:val="1"/>
      <w:marLeft w:val="0"/>
      <w:marRight w:val="0"/>
      <w:marTop w:val="0"/>
      <w:marBottom w:val="0"/>
      <w:divBdr>
        <w:top w:val="none" w:sz="0" w:space="0" w:color="auto"/>
        <w:left w:val="none" w:sz="0" w:space="0" w:color="auto"/>
        <w:bottom w:val="none" w:sz="0" w:space="0" w:color="auto"/>
        <w:right w:val="none" w:sz="0" w:space="0" w:color="auto"/>
      </w:divBdr>
    </w:div>
    <w:div w:id="209952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mailto:asfcsedriano@legalmail.it"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mailto:farmaciacomunale2018@gmail.com" TargetMode="External"/><Relationship Id="rId2" Type="http://schemas.openxmlformats.org/officeDocument/2006/relationships/customXml" Target="../customXml/item2.xml"/><Relationship Id="rId16" Type="http://schemas.openxmlformats.org/officeDocument/2006/relationships/hyperlink" Target="mailto:segretariocomunale@comune.sedriano.mi.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microsoft.com/office/2007/relationships/diagramDrawing" Target="diagrams/drawing1.xml"/><Relationship Id="rId22"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911651-BB16-49D7-9A4C-CF8860FC190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it-IT"/>
        </a:p>
      </dgm:t>
    </dgm:pt>
    <dgm:pt modelId="{BC53EC87-2299-415B-88A1-A71D9404804E}">
      <dgm:prSet phldrT="[Testo]"/>
      <dgm:spPr>
        <a:noFill/>
        <a:ln>
          <a:solidFill>
            <a:schemeClr val="accent5">
              <a:lumMod val="75000"/>
            </a:schemeClr>
          </a:solidFill>
        </a:ln>
      </dgm:spPr>
      <dgm:t>
        <a:bodyPr/>
        <a:lstStyle/>
        <a:p>
          <a:r>
            <a:rPr lang="it-IT">
              <a:solidFill>
                <a:sysClr val="windowText" lastClr="000000"/>
              </a:solidFill>
            </a:rPr>
            <a:t>CDA</a:t>
          </a:r>
        </a:p>
      </dgm:t>
    </dgm:pt>
    <dgm:pt modelId="{54F08954-8067-4F11-9A40-12315ADD9C3A}" type="parTrans" cxnId="{060B0414-41E0-45BF-B37A-99A8EC1F0BAB}">
      <dgm:prSet/>
      <dgm:spPr/>
      <dgm:t>
        <a:bodyPr/>
        <a:lstStyle/>
        <a:p>
          <a:endParaRPr lang="it-IT">
            <a:solidFill>
              <a:sysClr val="windowText" lastClr="000000"/>
            </a:solidFill>
          </a:endParaRPr>
        </a:p>
      </dgm:t>
    </dgm:pt>
    <dgm:pt modelId="{84046350-6D05-49F7-8FC5-E6042A978291}" type="sibTrans" cxnId="{060B0414-41E0-45BF-B37A-99A8EC1F0BAB}">
      <dgm:prSet/>
      <dgm:spPr/>
      <dgm:t>
        <a:bodyPr/>
        <a:lstStyle/>
        <a:p>
          <a:endParaRPr lang="it-IT">
            <a:solidFill>
              <a:sysClr val="windowText" lastClr="000000"/>
            </a:solidFill>
          </a:endParaRPr>
        </a:p>
      </dgm:t>
    </dgm:pt>
    <dgm:pt modelId="{942B69EC-75CF-4C70-A341-E8AC1B869DB9}">
      <dgm:prSet/>
      <dgm:spPr>
        <a:noFill/>
        <a:ln>
          <a:solidFill>
            <a:schemeClr val="accent5"/>
          </a:solidFill>
        </a:ln>
      </dgm:spPr>
      <dgm:t>
        <a:bodyPr/>
        <a:lstStyle/>
        <a:p>
          <a:r>
            <a:rPr lang="it-IT">
              <a:solidFill>
                <a:sysClr val="windowText" lastClr="000000"/>
              </a:solidFill>
            </a:rPr>
            <a:t>Direttore d'azienda </a:t>
          </a:r>
        </a:p>
      </dgm:t>
    </dgm:pt>
    <dgm:pt modelId="{AE0621B5-8613-42B6-957D-FCC71135CBCC}" type="parTrans" cxnId="{90A2ED4A-DE60-42EF-9B51-4B55EA74CDF4}">
      <dgm:prSet/>
      <dgm:spPr>
        <a:ln>
          <a:solidFill>
            <a:schemeClr val="accent5">
              <a:lumMod val="75000"/>
            </a:schemeClr>
          </a:solidFill>
        </a:ln>
      </dgm:spPr>
      <dgm:t>
        <a:bodyPr/>
        <a:lstStyle/>
        <a:p>
          <a:endParaRPr lang="it-IT">
            <a:solidFill>
              <a:sysClr val="windowText" lastClr="000000"/>
            </a:solidFill>
          </a:endParaRPr>
        </a:p>
      </dgm:t>
    </dgm:pt>
    <dgm:pt modelId="{A3A6716D-F531-452E-939A-3356BFF90459}" type="sibTrans" cxnId="{90A2ED4A-DE60-42EF-9B51-4B55EA74CDF4}">
      <dgm:prSet/>
      <dgm:spPr/>
      <dgm:t>
        <a:bodyPr/>
        <a:lstStyle/>
        <a:p>
          <a:endParaRPr lang="it-IT">
            <a:solidFill>
              <a:sysClr val="windowText" lastClr="000000"/>
            </a:solidFill>
          </a:endParaRPr>
        </a:p>
      </dgm:t>
    </dgm:pt>
    <dgm:pt modelId="{9844A66E-966C-4360-9B83-A4583F0241EB}">
      <dgm:prSet/>
      <dgm:spPr>
        <a:solidFill>
          <a:schemeClr val="bg1"/>
        </a:solidFill>
        <a:ln>
          <a:solidFill>
            <a:schemeClr val="accent5">
              <a:lumMod val="75000"/>
            </a:schemeClr>
          </a:solidFill>
        </a:ln>
      </dgm:spPr>
      <dgm:t>
        <a:bodyPr/>
        <a:lstStyle/>
        <a:p>
          <a:r>
            <a:rPr lang="it-IT">
              <a:solidFill>
                <a:sysClr val="windowText" lastClr="000000"/>
              </a:solidFill>
            </a:rPr>
            <a:t>Direttore di Farmacia </a:t>
          </a:r>
        </a:p>
      </dgm:t>
    </dgm:pt>
    <dgm:pt modelId="{A96221C2-2279-40A7-9AFF-9FDB41B0ADDA}" type="parTrans" cxnId="{01219FEB-F441-462D-B5D5-C8F2A5C4835C}">
      <dgm:prSet/>
      <dgm:spPr>
        <a:ln>
          <a:solidFill>
            <a:schemeClr val="accent5">
              <a:lumMod val="75000"/>
            </a:schemeClr>
          </a:solidFill>
        </a:ln>
      </dgm:spPr>
      <dgm:t>
        <a:bodyPr/>
        <a:lstStyle/>
        <a:p>
          <a:endParaRPr lang="it-IT">
            <a:solidFill>
              <a:sysClr val="windowText" lastClr="000000"/>
            </a:solidFill>
          </a:endParaRPr>
        </a:p>
      </dgm:t>
    </dgm:pt>
    <dgm:pt modelId="{0BC9228C-0577-4894-9ED4-128FC4F8FF63}" type="sibTrans" cxnId="{01219FEB-F441-462D-B5D5-C8F2A5C4835C}">
      <dgm:prSet/>
      <dgm:spPr/>
      <dgm:t>
        <a:bodyPr/>
        <a:lstStyle/>
        <a:p>
          <a:endParaRPr lang="it-IT">
            <a:solidFill>
              <a:sysClr val="windowText" lastClr="000000"/>
            </a:solidFill>
          </a:endParaRPr>
        </a:p>
      </dgm:t>
    </dgm:pt>
    <dgm:pt modelId="{524EEF3E-F733-43DE-B092-34D254BE0B96}">
      <dgm:prSet/>
      <dgm:spPr>
        <a:noFill/>
        <a:ln>
          <a:solidFill>
            <a:schemeClr val="accent5">
              <a:lumMod val="75000"/>
            </a:schemeClr>
          </a:solidFill>
        </a:ln>
      </dgm:spPr>
      <dgm:t>
        <a:bodyPr/>
        <a:lstStyle/>
        <a:p>
          <a:r>
            <a:rPr lang="it-IT">
              <a:solidFill>
                <a:sysClr val="windowText" lastClr="000000"/>
              </a:solidFill>
            </a:rPr>
            <a:t>Farmacisti </a:t>
          </a:r>
        </a:p>
      </dgm:t>
    </dgm:pt>
    <dgm:pt modelId="{736F20BF-3BF6-46CD-BF16-94276327B508}" type="parTrans" cxnId="{12D1A54F-E472-4995-9CBF-52030ACA035B}">
      <dgm:prSet/>
      <dgm:spPr>
        <a:ln>
          <a:solidFill>
            <a:schemeClr val="accent5">
              <a:lumMod val="75000"/>
            </a:schemeClr>
          </a:solidFill>
        </a:ln>
      </dgm:spPr>
      <dgm:t>
        <a:bodyPr/>
        <a:lstStyle/>
        <a:p>
          <a:endParaRPr lang="it-IT">
            <a:solidFill>
              <a:sysClr val="windowText" lastClr="000000"/>
            </a:solidFill>
          </a:endParaRPr>
        </a:p>
      </dgm:t>
    </dgm:pt>
    <dgm:pt modelId="{568F327C-1062-4A28-9223-54846046797F}" type="sibTrans" cxnId="{12D1A54F-E472-4995-9CBF-52030ACA035B}">
      <dgm:prSet/>
      <dgm:spPr/>
      <dgm:t>
        <a:bodyPr/>
        <a:lstStyle/>
        <a:p>
          <a:endParaRPr lang="it-IT">
            <a:solidFill>
              <a:sysClr val="windowText" lastClr="000000"/>
            </a:solidFill>
          </a:endParaRPr>
        </a:p>
      </dgm:t>
    </dgm:pt>
    <dgm:pt modelId="{0AB1C721-1112-4903-B4C0-370884B53565}">
      <dgm:prSet/>
      <dgm:spPr>
        <a:solidFill>
          <a:schemeClr val="bg1"/>
        </a:solidFill>
        <a:ln>
          <a:solidFill>
            <a:schemeClr val="accent5">
              <a:lumMod val="75000"/>
            </a:schemeClr>
          </a:solidFill>
        </a:ln>
      </dgm:spPr>
      <dgm:t>
        <a:bodyPr/>
        <a:lstStyle/>
        <a:p>
          <a:r>
            <a:rPr lang="it-IT">
              <a:solidFill>
                <a:sysClr val="windowText" lastClr="000000"/>
              </a:solidFill>
            </a:rPr>
            <a:t>Commessa</a:t>
          </a:r>
        </a:p>
      </dgm:t>
    </dgm:pt>
    <dgm:pt modelId="{B5D3D111-C78A-4807-BA4A-1F1431DEE038}" type="parTrans" cxnId="{22258E07-12A5-4514-99AB-3DB29BBE1353}">
      <dgm:prSet/>
      <dgm:spPr>
        <a:ln>
          <a:solidFill>
            <a:schemeClr val="accent5">
              <a:lumMod val="75000"/>
            </a:schemeClr>
          </a:solidFill>
        </a:ln>
      </dgm:spPr>
      <dgm:t>
        <a:bodyPr/>
        <a:lstStyle/>
        <a:p>
          <a:endParaRPr lang="it-IT">
            <a:solidFill>
              <a:sysClr val="windowText" lastClr="000000"/>
            </a:solidFill>
          </a:endParaRPr>
        </a:p>
      </dgm:t>
    </dgm:pt>
    <dgm:pt modelId="{C6B08FA3-21D6-4127-A67F-4183AD7E50F6}" type="sibTrans" cxnId="{22258E07-12A5-4514-99AB-3DB29BBE1353}">
      <dgm:prSet/>
      <dgm:spPr/>
      <dgm:t>
        <a:bodyPr/>
        <a:lstStyle/>
        <a:p>
          <a:endParaRPr lang="it-IT">
            <a:solidFill>
              <a:sysClr val="windowText" lastClr="000000"/>
            </a:solidFill>
          </a:endParaRPr>
        </a:p>
      </dgm:t>
    </dgm:pt>
    <dgm:pt modelId="{FEBDB9BF-613F-4D2F-95B9-8F13ECF19325}">
      <dgm:prSet/>
      <dgm:spPr>
        <a:solidFill>
          <a:schemeClr val="bg1"/>
        </a:solidFill>
        <a:ln>
          <a:solidFill>
            <a:schemeClr val="accent5">
              <a:lumMod val="75000"/>
            </a:schemeClr>
          </a:solidFill>
          <a:prstDash val="dash"/>
        </a:ln>
      </dgm:spPr>
      <dgm:t>
        <a:bodyPr/>
        <a:lstStyle/>
        <a:p>
          <a:r>
            <a:rPr lang="it-IT">
              <a:solidFill>
                <a:sysClr val="windowText" lastClr="000000"/>
              </a:solidFill>
            </a:rPr>
            <a:t>Revisore</a:t>
          </a:r>
        </a:p>
      </dgm:t>
    </dgm:pt>
    <dgm:pt modelId="{5B0768ED-9B17-4733-B78F-8A14CDA85272}" type="parTrans" cxnId="{0A38D3B2-70A0-4AD8-827D-35478A8D4EED}">
      <dgm:prSet/>
      <dgm:spPr/>
      <dgm:t>
        <a:bodyPr/>
        <a:lstStyle/>
        <a:p>
          <a:endParaRPr lang="it-IT"/>
        </a:p>
      </dgm:t>
    </dgm:pt>
    <dgm:pt modelId="{9B21BC9B-CB4F-4AA4-A9B3-AA37832AD478}" type="sibTrans" cxnId="{0A38D3B2-70A0-4AD8-827D-35478A8D4EED}">
      <dgm:prSet/>
      <dgm:spPr/>
      <dgm:t>
        <a:bodyPr/>
        <a:lstStyle/>
        <a:p>
          <a:endParaRPr lang="it-IT"/>
        </a:p>
      </dgm:t>
    </dgm:pt>
    <dgm:pt modelId="{277171AF-E8DF-4D17-839D-7708FFE76E35}" type="pres">
      <dgm:prSet presAssocID="{68911651-BB16-49D7-9A4C-CF8860FC1908}" presName="hierChild1" presStyleCnt="0">
        <dgm:presLayoutVars>
          <dgm:orgChart val="1"/>
          <dgm:chPref val="1"/>
          <dgm:dir/>
          <dgm:animOne val="branch"/>
          <dgm:animLvl val="lvl"/>
          <dgm:resizeHandles/>
        </dgm:presLayoutVars>
      </dgm:prSet>
      <dgm:spPr/>
    </dgm:pt>
    <dgm:pt modelId="{F17B5262-D1A2-4905-920F-25933BE80BD5}" type="pres">
      <dgm:prSet presAssocID="{BC53EC87-2299-415B-88A1-A71D9404804E}" presName="hierRoot1" presStyleCnt="0">
        <dgm:presLayoutVars>
          <dgm:hierBranch val="init"/>
        </dgm:presLayoutVars>
      </dgm:prSet>
      <dgm:spPr/>
    </dgm:pt>
    <dgm:pt modelId="{DEA98D55-59EA-459C-9CB9-85D80FBAF983}" type="pres">
      <dgm:prSet presAssocID="{BC53EC87-2299-415B-88A1-A71D9404804E}" presName="rootComposite1" presStyleCnt="0"/>
      <dgm:spPr/>
    </dgm:pt>
    <dgm:pt modelId="{A515B92D-2793-4CDA-8B46-C2100C00BEE8}" type="pres">
      <dgm:prSet presAssocID="{BC53EC87-2299-415B-88A1-A71D9404804E}" presName="rootText1" presStyleLbl="node0" presStyleIdx="0" presStyleCnt="2">
        <dgm:presLayoutVars>
          <dgm:chPref val="3"/>
        </dgm:presLayoutVars>
      </dgm:prSet>
      <dgm:spPr/>
    </dgm:pt>
    <dgm:pt modelId="{FB07DF51-669D-4451-90B1-B8D45833E384}" type="pres">
      <dgm:prSet presAssocID="{BC53EC87-2299-415B-88A1-A71D9404804E}" presName="rootConnector1" presStyleLbl="node1" presStyleIdx="0" presStyleCnt="0"/>
      <dgm:spPr/>
    </dgm:pt>
    <dgm:pt modelId="{56DB348D-899D-484B-A4C7-A8E091EF2A2D}" type="pres">
      <dgm:prSet presAssocID="{BC53EC87-2299-415B-88A1-A71D9404804E}" presName="hierChild2" presStyleCnt="0"/>
      <dgm:spPr/>
    </dgm:pt>
    <dgm:pt modelId="{BB815812-5336-4F14-AC3E-6C9E11A390B9}" type="pres">
      <dgm:prSet presAssocID="{AE0621B5-8613-42B6-957D-FCC71135CBCC}" presName="Name37" presStyleLbl="parChTrans1D2" presStyleIdx="0" presStyleCnt="1"/>
      <dgm:spPr/>
    </dgm:pt>
    <dgm:pt modelId="{3D1BE9AF-DB58-49F9-B835-51C3DDE88630}" type="pres">
      <dgm:prSet presAssocID="{942B69EC-75CF-4C70-A341-E8AC1B869DB9}" presName="hierRoot2" presStyleCnt="0">
        <dgm:presLayoutVars>
          <dgm:hierBranch val="init"/>
        </dgm:presLayoutVars>
      </dgm:prSet>
      <dgm:spPr/>
    </dgm:pt>
    <dgm:pt modelId="{20518F0A-ABA6-4F0B-AD0F-00CBC61745C4}" type="pres">
      <dgm:prSet presAssocID="{942B69EC-75CF-4C70-A341-E8AC1B869DB9}" presName="rootComposite" presStyleCnt="0"/>
      <dgm:spPr/>
    </dgm:pt>
    <dgm:pt modelId="{57339742-E5BA-4125-8E44-5416FBED8193}" type="pres">
      <dgm:prSet presAssocID="{942B69EC-75CF-4C70-A341-E8AC1B869DB9}" presName="rootText" presStyleLbl="node2" presStyleIdx="0" presStyleCnt="1">
        <dgm:presLayoutVars>
          <dgm:chPref val="3"/>
        </dgm:presLayoutVars>
      </dgm:prSet>
      <dgm:spPr/>
    </dgm:pt>
    <dgm:pt modelId="{5EFD87EF-DDC7-4AC9-B937-984A5A52FF3A}" type="pres">
      <dgm:prSet presAssocID="{942B69EC-75CF-4C70-A341-E8AC1B869DB9}" presName="rootConnector" presStyleLbl="node2" presStyleIdx="0" presStyleCnt="1"/>
      <dgm:spPr/>
    </dgm:pt>
    <dgm:pt modelId="{A6AF8C5A-E70E-487D-869A-347031E06619}" type="pres">
      <dgm:prSet presAssocID="{942B69EC-75CF-4C70-A341-E8AC1B869DB9}" presName="hierChild4" presStyleCnt="0"/>
      <dgm:spPr/>
    </dgm:pt>
    <dgm:pt modelId="{148193DF-D0E0-46FE-A636-D44CF789828B}" type="pres">
      <dgm:prSet presAssocID="{A96221C2-2279-40A7-9AFF-9FDB41B0ADDA}" presName="Name37" presStyleLbl="parChTrans1D3" presStyleIdx="0" presStyleCnt="1"/>
      <dgm:spPr/>
    </dgm:pt>
    <dgm:pt modelId="{099B62A2-309A-4E99-9D40-3ED80F170263}" type="pres">
      <dgm:prSet presAssocID="{9844A66E-966C-4360-9B83-A4583F0241EB}" presName="hierRoot2" presStyleCnt="0">
        <dgm:presLayoutVars>
          <dgm:hierBranch/>
        </dgm:presLayoutVars>
      </dgm:prSet>
      <dgm:spPr/>
    </dgm:pt>
    <dgm:pt modelId="{8BBED641-AB29-48FA-84CF-7019AB1676D9}" type="pres">
      <dgm:prSet presAssocID="{9844A66E-966C-4360-9B83-A4583F0241EB}" presName="rootComposite" presStyleCnt="0"/>
      <dgm:spPr/>
    </dgm:pt>
    <dgm:pt modelId="{BBD42F7C-15DF-49DE-9021-5644F703A09E}" type="pres">
      <dgm:prSet presAssocID="{9844A66E-966C-4360-9B83-A4583F0241EB}" presName="rootText" presStyleLbl="node3" presStyleIdx="0" presStyleCnt="1">
        <dgm:presLayoutVars>
          <dgm:chPref val="3"/>
        </dgm:presLayoutVars>
      </dgm:prSet>
      <dgm:spPr/>
    </dgm:pt>
    <dgm:pt modelId="{57F00530-00E4-4908-B4CF-A2D96C3C92ED}" type="pres">
      <dgm:prSet presAssocID="{9844A66E-966C-4360-9B83-A4583F0241EB}" presName="rootConnector" presStyleLbl="node3" presStyleIdx="0" presStyleCnt="1"/>
      <dgm:spPr/>
    </dgm:pt>
    <dgm:pt modelId="{314A7A6B-BB00-4676-8BCE-5387972A0EFD}" type="pres">
      <dgm:prSet presAssocID="{9844A66E-966C-4360-9B83-A4583F0241EB}" presName="hierChild4" presStyleCnt="0"/>
      <dgm:spPr/>
    </dgm:pt>
    <dgm:pt modelId="{455715B1-A4CF-4D4E-A0ED-47565E6BC4A7}" type="pres">
      <dgm:prSet presAssocID="{736F20BF-3BF6-46CD-BF16-94276327B508}" presName="Name35" presStyleLbl="parChTrans1D4" presStyleIdx="0" presStyleCnt="2"/>
      <dgm:spPr/>
    </dgm:pt>
    <dgm:pt modelId="{3E5AD4C8-8254-415C-9F26-F97F92D0FB96}" type="pres">
      <dgm:prSet presAssocID="{524EEF3E-F733-43DE-B092-34D254BE0B96}" presName="hierRoot2" presStyleCnt="0">
        <dgm:presLayoutVars>
          <dgm:hierBranch/>
        </dgm:presLayoutVars>
      </dgm:prSet>
      <dgm:spPr/>
    </dgm:pt>
    <dgm:pt modelId="{F6BDBC63-77DD-4659-A95B-81CC8DDA9854}" type="pres">
      <dgm:prSet presAssocID="{524EEF3E-F733-43DE-B092-34D254BE0B96}" presName="rootComposite" presStyleCnt="0"/>
      <dgm:spPr/>
    </dgm:pt>
    <dgm:pt modelId="{E5CF7F7C-E3DD-47CB-9362-B0A581361A92}" type="pres">
      <dgm:prSet presAssocID="{524EEF3E-F733-43DE-B092-34D254BE0B96}" presName="rootText" presStyleLbl="node4" presStyleIdx="0" presStyleCnt="2">
        <dgm:presLayoutVars>
          <dgm:chPref val="3"/>
        </dgm:presLayoutVars>
      </dgm:prSet>
      <dgm:spPr/>
    </dgm:pt>
    <dgm:pt modelId="{E21DE19C-046A-4652-90AD-5825D30AD4C0}" type="pres">
      <dgm:prSet presAssocID="{524EEF3E-F733-43DE-B092-34D254BE0B96}" presName="rootConnector" presStyleLbl="node4" presStyleIdx="0" presStyleCnt="2"/>
      <dgm:spPr/>
    </dgm:pt>
    <dgm:pt modelId="{0C2E07F0-1B09-4C9A-9284-469D1DF757FA}" type="pres">
      <dgm:prSet presAssocID="{524EEF3E-F733-43DE-B092-34D254BE0B96}" presName="hierChild4" presStyleCnt="0"/>
      <dgm:spPr/>
    </dgm:pt>
    <dgm:pt modelId="{E6773CAB-4BF6-4ABE-859D-B5C81E81EECC}" type="pres">
      <dgm:prSet presAssocID="{524EEF3E-F733-43DE-B092-34D254BE0B96}" presName="hierChild5" presStyleCnt="0"/>
      <dgm:spPr/>
    </dgm:pt>
    <dgm:pt modelId="{64F4CF15-7FFC-4AD9-B700-A45F8DF000A5}" type="pres">
      <dgm:prSet presAssocID="{B5D3D111-C78A-4807-BA4A-1F1431DEE038}" presName="Name35" presStyleLbl="parChTrans1D4" presStyleIdx="1" presStyleCnt="2"/>
      <dgm:spPr/>
    </dgm:pt>
    <dgm:pt modelId="{29A6882A-0C57-43C1-B925-5A96A9DF026A}" type="pres">
      <dgm:prSet presAssocID="{0AB1C721-1112-4903-B4C0-370884B53565}" presName="hierRoot2" presStyleCnt="0">
        <dgm:presLayoutVars>
          <dgm:hierBranch val="init"/>
        </dgm:presLayoutVars>
      </dgm:prSet>
      <dgm:spPr/>
    </dgm:pt>
    <dgm:pt modelId="{706E413E-2F2D-48DE-B0DC-477F60352F83}" type="pres">
      <dgm:prSet presAssocID="{0AB1C721-1112-4903-B4C0-370884B53565}" presName="rootComposite" presStyleCnt="0"/>
      <dgm:spPr/>
    </dgm:pt>
    <dgm:pt modelId="{9BCAB2E6-9452-4E6D-A972-B49F567A25B0}" type="pres">
      <dgm:prSet presAssocID="{0AB1C721-1112-4903-B4C0-370884B53565}" presName="rootText" presStyleLbl="node4" presStyleIdx="1" presStyleCnt="2">
        <dgm:presLayoutVars>
          <dgm:chPref val="3"/>
        </dgm:presLayoutVars>
      </dgm:prSet>
      <dgm:spPr/>
    </dgm:pt>
    <dgm:pt modelId="{8F57157D-781A-4E6A-BDAF-170F8DB14257}" type="pres">
      <dgm:prSet presAssocID="{0AB1C721-1112-4903-B4C0-370884B53565}" presName="rootConnector" presStyleLbl="node4" presStyleIdx="1" presStyleCnt="2"/>
      <dgm:spPr/>
    </dgm:pt>
    <dgm:pt modelId="{3441A716-0600-4716-AAEC-D0409F8F53B8}" type="pres">
      <dgm:prSet presAssocID="{0AB1C721-1112-4903-B4C0-370884B53565}" presName="hierChild4" presStyleCnt="0"/>
      <dgm:spPr/>
    </dgm:pt>
    <dgm:pt modelId="{CDB441FE-743F-4C9D-AA6F-396326088462}" type="pres">
      <dgm:prSet presAssocID="{0AB1C721-1112-4903-B4C0-370884B53565}" presName="hierChild5" presStyleCnt="0"/>
      <dgm:spPr/>
    </dgm:pt>
    <dgm:pt modelId="{4C0ED124-075E-414B-BDEF-441A966EF35D}" type="pres">
      <dgm:prSet presAssocID="{9844A66E-966C-4360-9B83-A4583F0241EB}" presName="hierChild5" presStyleCnt="0"/>
      <dgm:spPr/>
    </dgm:pt>
    <dgm:pt modelId="{B1A0924A-F97F-415B-A749-DD20E3922817}" type="pres">
      <dgm:prSet presAssocID="{942B69EC-75CF-4C70-A341-E8AC1B869DB9}" presName="hierChild5" presStyleCnt="0"/>
      <dgm:spPr/>
    </dgm:pt>
    <dgm:pt modelId="{864A8125-2367-4382-9116-67DEF35081D9}" type="pres">
      <dgm:prSet presAssocID="{BC53EC87-2299-415B-88A1-A71D9404804E}" presName="hierChild3" presStyleCnt="0"/>
      <dgm:spPr/>
    </dgm:pt>
    <dgm:pt modelId="{46B3DA40-6D05-46DD-9398-0879114C98D3}" type="pres">
      <dgm:prSet presAssocID="{FEBDB9BF-613F-4D2F-95B9-8F13ECF19325}" presName="hierRoot1" presStyleCnt="0">
        <dgm:presLayoutVars>
          <dgm:hierBranch val="init"/>
        </dgm:presLayoutVars>
      </dgm:prSet>
      <dgm:spPr/>
    </dgm:pt>
    <dgm:pt modelId="{EDF5BAC9-BD87-4FC5-A523-3EBE00668152}" type="pres">
      <dgm:prSet presAssocID="{FEBDB9BF-613F-4D2F-95B9-8F13ECF19325}" presName="rootComposite1" presStyleCnt="0"/>
      <dgm:spPr/>
    </dgm:pt>
    <dgm:pt modelId="{CA880889-8081-4E0A-8A96-C17818CD9EC2}" type="pres">
      <dgm:prSet presAssocID="{FEBDB9BF-613F-4D2F-95B9-8F13ECF19325}" presName="rootText1" presStyleLbl="node0" presStyleIdx="1" presStyleCnt="2" custLinFactNeighborX="2364" custLinFactNeighborY="7722">
        <dgm:presLayoutVars>
          <dgm:chPref val="3"/>
        </dgm:presLayoutVars>
      </dgm:prSet>
      <dgm:spPr/>
    </dgm:pt>
    <dgm:pt modelId="{1FA326FC-7788-4F15-9214-1F6D415A5C00}" type="pres">
      <dgm:prSet presAssocID="{FEBDB9BF-613F-4D2F-95B9-8F13ECF19325}" presName="rootConnector1" presStyleLbl="node1" presStyleIdx="0" presStyleCnt="0"/>
      <dgm:spPr/>
    </dgm:pt>
    <dgm:pt modelId="{BF60779D-89CA-4D16-AF87-2C81C9A71C75}" type="pres">
      <dgm:prSet presAssocID="{FEBDB9BF-613F-4D2F-95B9-8F13ECF19325}" presName="hierChild2" presStyleCnt="0"/>
      <dgm:spPr/>
    </dgm:pt>
    <dgm:pt modelId="{C5907840-A0BE-40F2-9969-8EE9DB4D0E16}" type="pres">
      <dgm:prSet presAssocID="{FEBDB9BF-613F-4D2F-95B9-8F13ECF19325}" presName="hierChild3" presStyleCnt="0"/>
      <dgm:spPr/>
    </dgm:pt>
  </dgm:ptLst>
  <dgm:cxnLst>
    <dgm:cxn modelId="{22258E07-12A5-4514-99AB-3DB29BBE1353}" srcId="{9844A66E-966C-4360-9B83-A4583F0241EB}" destId="{0AB1C721-1112-4903-B4C0-370884B53565}" srcOrd="1" destOrd="0" parTransId="{B5D3D111-C78A-4807-BA4A-1F1431DEE038}" sibTransId="{C6B08FA3-21D6-4127-A67F-4183AD7E50F6}"/>
    <dgm:cxn modelId="{060B0414-41E0-45BF-B37A-99A8EC1F0BAB}" srcId="{68911651-BB16-49D7-9A4C-CF8860FC1908}" destId="{BC53EC87-2299-415B-88A1-A71D9404804E}" srcOrd="0" destOrd="0" parTransId="{54F08954-8067-4F11-9A40-12315ADD9C3A}" sibTransId="{84046350-6D05-49F7-8FC5-E6042A978291}"/>
    <dgm:cxn modelId="{22C98B18-0B49-407C-A2D5-036958CD9F01}" type="presOf" srcId="{0AB1C721-1112-4903-B4C0-370884B53565}" destId="{9BCAB2E6-9452-4E6D-A972-B49F567A25B0}" srcOrd="0" destOrd="0" presId="urn:microsoft.com/office/officeart/2005/8/layout/orgChart1"/>
    <dgm:cxn modelId="{F4F4BC65-308C-4C0F-B7D4-C1407F83B4D1}" type="presOf" srcId="{524EEF3E-F733-43DE-B092-34D254BE0B96}" destId="{E21DE19C-046A-4652-90AD-5825D30AD4C0}" srcOrd="1" destOrd="0" presId="urn:microsoft.com/office/officeart/2005/8/layout/orgChart1"/>
    <dgm:cxn modelId="{ED48E069-A21E-411D-B28F-7DB0008F8CD3}" type="presOf" srcId="{68911651-BB16-49D7-9A4C-CF8860FC1908}" destId="{277171AF-E8DF-4D17-839D-7708FFE76E35}" srcOrd="0" destOrd="0" presId="urn:microsoft.com/office/officeart/2005/8/layout/orgChart1"/>
    <dgm:cxn modelId="{3AEA454A-1B77-43A1-91A0-C053659CEE32}" type="presOf" srcId="{9844A66E-966C-4360-9B83-A4583F0241EB}" destId="{BBD42F7C-15DF-49DE-9021-5644F703A09E}" srcOrd="0" destOrd="0" presId="urn:microsoft.com/office/officeart/2005/8/layout/orgChart1"/>
    <dgm:cxn modelId="{90A2ED4A-DE60-42EF-9B51-4B55EA74CDF4}" srcId="{BC53EC87-2299-415B-88A1-A71D9404804E}" destId="{942B69EC-75CF-4C70-A341-E8AC1B869DB9}" srcOrd="0" destOrd="0" parTransId="{AE0621B5-8613-42B6-957D-FCC71135CBCC}" sibTransId="{A3A6716D-F531-452E-939A-3356BFF90459}"/>
    <dgm:cxn modelId="{12D1A54F-E472-4995-9CBF-52030ACA035B}" srcId="{9844A66E-966C-4360-9B83-A4583F0241EB}" destId="{524EEF3E-F733-43DE-B092-34D254BE0B96}" srcOrd="0" destOrd="0" parTransId="{736F20BF-3BF6-46CD-BF16-94276327B508}" sibTransId="{568F327C-1062-4A28-9223-54846046797F}"/>
    <dgm:cxn modelId="{FCB27673-EE5E-4951-A6CC-84F44A6C7ECC}" type="presOf" srcId="{0AB1C721-1112-4903-B4C0-370884B53565}" destId="{8F57157D-781A-4E6A-BDAF-170F8DB14257}" srcOrd="1" destOrd="0" presId="urn:microsoft.com/office/officeart/2005/8/layout/orgChart1"/>
    <dgm:cxn modelId="{5809DA76-EB6E-4082-8DCA-C472740E4706}" type="presOf" srcId="{736F20BF-3BF6-46CD-BF16-94276327B508}" destId="{455715B1-A4CF-4D4E-A0ED-47565E6BC4A7}" srcOrd="0" destOrd="0" presId="urn:microsoft.com/office/officeart/2005/8/layout/orgChart1"/>
    <dgm:cxn modelId="{FD30377F-5D0E-4458-8730-650D41DFC413}" type="presOf" srcId="{A96221C2-2279-40A7-9AFF-9FDB41B0ADDA}" destId="{148193DF-D0E0-46FE-A636-D44CF789828B}" srcOrd="0" destOrd="0" presId="urn:microsoft.com/office/officeart/2005/8/layout/orgChart1"/>
    <dgm:cxn modelId="{05428D87-9867-440C-9A36-26C7CA4BFFC5}" type="presOf" srcId="{9844A66E-966C-4360-9B83-A4583F0241EB}" destId="{57F00530-00E4-4908-B4CF-A2D96C3C92ED}" srcOrd="1" destOrd="0" presId="urn:microsoft.com/office/officeart/2005/8/layout/orgChart1"/>
    <dgm:cxn modelId="{BB1DBE89-3EED-47FC-BE40-CB0285CA5D1A}" type="presOf" srcId="{BC53EC87-2299-415B-88A1-A71D9404804E}" destId="{A515B92D-2793-4CDA-8B46-C2100C00BEE8}" srcOrd="0" destOrd="0" presId="urn:microsoft.com/office/officeart/2005/8/layout/orgChart1"/>
    <dgm:cxn modelId="{492296A2-8C57-478B-AC06-961319F0E2C9}" type="presOf" srcId="{B5D3D111-C78A-4807-BA4A-1F1431DEE038}" destId="{64F4CF15-7FFC-4AD9-B700-A45F8DF000A5}" srcOrd="0" destOrd="0" presId="urn:microsoft.com/office/officeart/2005/8/layout/orgChart1"/>
    <dgm:cxn modelId="{463AC3AF-8AED-4E86-95B6-9808E4D76427}" type="presOf" srcId="{FEBDB9BF-613F-4D2F-95B9-8F13ECF19325}" destId="{1FA326FC-7788-4F15-9214-1F6D415A5C00}" srcOrd="1" destOrd="0" presId="urn:microsoft.com/office/officeart/2005/8/layout/orgChart1"/>
    <dgm:cxn modelId="{BDA1E9AF-8856-4795-84D2-C6CD86778514}" type="presOf" srcId="{BC53EC87-2299-415B-88A1-A71D9404804E}" destId="{FB07DF51-669D-4451-90B1-B8D45833E384}" srcOrd="1" destOrd="0" presId="urn:microsoft.com/office/officeart/2005/8/layout/orgChart1"/>
    <dgm:cxn modelId="{0A38D3B2-70A0-4AD8-827D-35478A8D4EED}" srcId="{68911651-BB16-49D7-9A4C-CF8860FC1908}" destId="{FEBDB9BF-613F-4D2F-95B9-8F13ECF19325}" srcOrd="1" destOrd="0" parTransId="{5B0768ED-9B17-4733-B78F-8A14CDA85272}" sibTransId="{9B21BC9B-CB4F-4AA4-A9B3-AA37832AD478}"/>
    <dgm:cxn modelId="{F43C6CB4-69A9-4737-9836-2671854EB8C7}" type="presOf" srcId="{942B69EC-75CF-4C70-A341-E8AC1B869DB9}" destId="{5EFD87EF-DDC7-4AC9-B937-984A5A52FF3A}" srcOrd="1" destOrd="0" presId="urn:microsoft.com/office/officeart/2005/8/layout/orgChart1"/>
    <dgm:cxn modelId="{F76191C7-A4D8-497E-8753-FD1B36B854EF}" type="presOf" srcId="{FEBDB9BF-613F-4D2F-95B9-8F13ECF19325}" destId="{CA880889-8081-4E0A-8A96-C17818CD9EC2}" srcOrd="0" destOrd="0" presId="urn:microsoft.com/office/officeart/2005/8/layout/orgChart1"/>
    <dgm:cxn modelId="{99D7EAE3-6A7A-4CE7-AF7D-50EB1278E07E}" type="presOf" srcId="{AE0621B5-8613-42B6-957D-FCC71135CBCC}" destId="{BB815812-5336-4F14-AC3E-6C9E11A390B9}" srcOrd="0" destOrd="0" presId="urn:microsoft.com/office/officeart/2005/8/layout/orgChart1"/>
    <dgm:cxn modelId="{DBD40EE4-05CB-4F4E-AE3B-AFFA753B2551}" type="presOf" srcId="{524EEF3E-F733-43DE-B092-34D254BE0B96}" destId="{E5CF7F7C-E3DD-47CB-9362-B0A581361A92}" srcOrd="0" destOrd="0" presId="urn:microsoft.com/office/officeart/2005/8/layout/orgChart1"/>
    <dgm:cxn modelId="{2D1C4DEB-7EBB-4AD2-AFD5-87DC5D97D88A}" type="presOf" srcId="{942B69EC-75CF-4C70-A341-E8AC1B869DB9}" destId="{57339742-E5BA-4125-8E44-5416FBED8193}" srcOrd="0" destOrd="0" presId="urn:microsoft.com/office/officeart/2005/8/layout/orgChart1"/>
    <dgm:cxn modelId="{01219FEB-F441-462D-B5D5-C8F2A5C4835C}" srcId="{942B69EC-75CF-4C70-A341-E8AC1B869DB9}" destId="{9844A66E-966C-4360-9B83-A4583F0241EB}" srcOrd="0" destOrd="0" parTransId="{A96221C2-2279-40A7-9AFF-9FDB41B0ADDA}" sibTransId="{0BC9228C-0577-4894-9ED4-128FC4F8FF63}"/>
    <dgm:cxn modelId="{2FE82B01-0AE8-42A9-8696-DBB6EDD83438}" type="presParOf" srcId="{277171AF-E8DF-4D17-839D-7708FFE76E35}" destId="{F17B5262-D1A2-4905-920F-25933BE80BD5}" srcOrd="0" destOrd="0" presId="urn:microsoft.com/office/officeart/2005/8/layout/orgChart1"/>
    <dgm:cxn modelId="{EB053474-7BA3-41FE-82B2-D9F0AE7D9CE9}" type="presParOf" srcId="{F17B5262-D1A2-4905-920F-25933BE80BD5}" destId="{DEA98D55-59EA-459C-9CB9-85D80FBAF983}" srcOrd="0" destOrd="0" presId="urn:microsoft.com/office/officeart/2005/8/layout/orgChart1"/>
    <dgm:cxn modelId="{A45AABE6-2FCD-442E-8E82-C2645E38591D}" type="presParOf" srcId="{DEA98D55-59EA-459C-9CB9-85D80FBAF983}" destId="{A515B92D-2793-4CDA-8B46-C2100C00BEE8}" srcOrd="0" destOrd="0" presId="urn:microsoft.com/office/officeart/2005/8/layout/orgChart1"/>
    <dgm:cxn modelId="{01D34755-AAB9-4278-B7EA-37A4D3181F5A}" type="presParOf" srcId="{DEA98D55-59EA-459C-9CB9-85D80FBAF983}" destId="{FB07DF51-669D-4451-90B1-B8D45833E384}" srcOrd="1" destOrd="0" presId="urn:microsoft.com/office/officeart/2005/8/layout/orgChart1"/>
    <dgm:cxn modelId="{5491CE47-C4F0-4FFA-894A-345E3462AD74}" type="presParOf" srcId="{F17B5262-D1A2-4905-920F-25933BE80BD5}" destId="{56DB348D-899D-484B-A4C7-A8E091EF2A2D}" srcOrd="1" destOrd="0" presId="urn:microsoft.com/office/officeart/2005/8/layout/orgChart1"/>
    <dgm:cxn modelId="{DF12548F-7AAD-4CC7-9AA7-57E8F530B42E}" type="presParOf" srcId="{56DB348D-899D-484B-A4C7-A8E091EF2A2D}" destId="{BB815812-5336-4F14-AC3E-6C9E11A390B9}" srcOrd="0" destOrd="0" presId="urn:microsoft.com/office/officeart/2005/8/layout/orgChart1"/>
    <dgm:cxn modelId="{F4BA540A-7C75-459D-9EEC-F1F355334D31}" type="presParOf" srcId="{56DB348D-899D-484B-A4C7-A8E091EF2A2D}" destId="{3D1BE9AF-DB58-49F9-B835-51C3DDE88630}" srcOrd="1" destOrd="0" presId="urn:microsoft.com/office/officeart/2005/8/layout/orgChart1"/>
    <dgm:cxn modelId="{BC1F2914-DE5E-48BC-9D95-2A5F81199915}" type="presParOf" srcId="{3D1BE9AF-DB58-49F9-B835-51C3DDE88630}" destId="{20518F0A-ABA6-4F0B-AD0F-00CBC61745C4}" srcOrd="0" destOrd="0" presId="urn:microsoft.com/office/officeart/2005/8/layout/orgChart1"/>
    <dgm:cxn modelId="{19F010E7-0D77-401C-B607-48175780E84A}" type="presParOf" srcId="{20518F0A-ABA6-4F0B-AD0F-00CBC61745C4}" destId="{57339742-E5BA-4125-8E44-5416FBED8193}" srcOrd="0" destOrd="0" presId="urn:microsoft.com/office/officeart/2005/8/layout/orgChart1"/>
    <dgm:cxn modelId="{E3CB6FCE-017A-4EAB-8D94-8D8E91D6EB86}" type="presParOf" srcId="{20518F0A-ABA6-4F0B-AD0F-00CBC61745C4}" destId="{5EFD87EF-DDC7-4AC9-B937-984A5A52FF3A}" srcOrd="1" destOrd="0" presId="urn:microsoft.com/office/officeart/2005/8/layout/orgChart1"/>
    <dgm:cxn modelId="{53531667-1A1C-449C-AF72-5036963A0A5E}" type="presParOf" srcId="{3D1BE9AF-DB58-49F9-B835-51C3DDE88630}" destId="{A6AF8C5A-E70E-487D-869A-347031E06619}" srcOrd="1" destOrd="0" presId="urn:microsoft.com/office/officeart/2005/8/layout/orgChart1"/>
    <dgm:cxn modelId="{37B9AEBE-ABFB-4D71-B052-6E50AA47D292}" type="presParOf" srcId="{A6AF8C5A-E70E-487D-869A-347031E06619}" destId="{148193DF-D0E0-46FE-A636-D44CF789828B}" srcOrd="0" destOrd="0" presId="urn:microsoft.com/office/officeart/2005/8/layout/orgChart1"/>
    <dgm:cxn modelId="{0663E7FF-7919-476B-A073-3963FE232DC6}" type="presParOf" srcId="{A6AF8C5A-E70E-487D-869A-347031E06619}" destId="{099B62A2-309A-4E99-9D40-3ED80F170263}" srcOrd="1" destOrd="0" presId="urn:microsoft.com/office/officeart/2005/8/layout/orgChart1"/>
    <dgm:cxn modelId="{0C2E554F-35DD-4791-9430-A294FA6611FC}" type="presParOf" srcId="{099B62A2-309A-4E99-9D40-3ED80F170263}" destId="{8BBED641-AB29-48FA-84CF-7019AB1676D9}" srcOrd="0" destOrd="0" presId="urn:microsoft.com/office/officeart/2005/8/layout/orgChart1"/>
    <dgm:cxn modelId="{79036E4E-CBC1-4F61-8DCC-FF2A75932A6B}" type="presParOf" srcId="{8BBED641-AB29-48FA-84CF-7019AB1676D9}" destId="{BBD42F7C-15DF-49DE-9021-5644F703A09E}" srcOrd="0" destOrd="0" presId="urn:microsoft.com/office/officeart/2005/8/layout/orgChart1"/>
    <dgm:cxn modelId="{3B595FF3-D60E-46E9-B98C-9D0AB6738AFC}" type="presParOf" srcId="{8BBED641-AB29-48FA-84CF-7019AB1676D9}" destId="{57F00530-00E4-4908-B4CF-A2D96C3C92ED}" srcOrd="1" destOrd="0" presId="urn:microsoft.com/office/officeart/2005/8/layout/orgChart1"/>
    <dgm:cxn modelId="{7984B419-9F3D-4DFB-968F-38C12822AAD3}" type="presParOf" srcId="{099B62A2-309A-4E99-9D40-3ED80F170263}" destId="{314A7A6B-BB00-4676-8BCE-5387972A0EFD}" srcOrd="1" destOrd="0" presId="urn:microsoft.com/office/officeart/2005/8/layout/orgChart1"/>
    <dgm:cxn modelId="{3CBCFCBB-D925-47C8-9425-E4677E4FA2DE}" type="presParOf" srcId="{314A7A6B-BB00-4676-8BCE-5387972A0EFD}" destId="{455715B1-A4CF-4D4E-A0ED-47565E6BC4A7}" srcOrd="0" destOrd="0" presId="urn:microsoft.com/office/officeart/2005/8/layout/orgChart1"/>
    <dgm:cxn modelId="{250DCF01-152B-4303-9049-5C87D6C928D4}" type="presParOf" srcId="{314A7A6B-BB00-4676-8BCE-5387972A0EFD}" destId="{3E5AD4C8-8254-415C-9F26-F97F92D0FB96}" srcOrd="1" destOrd="0" presId="urn:microsoft.com/office/officeart/2005/8/layout/orgChart1"/>
    <dgm:cxn modelId="{E82390D4-9501-4371-9535-470A66B4538F}" type="presParOf" srcId="{3E5AD4C8-8254-415C-9F26-F97F92D0FB96}" destId="{F6BDBC63-77DD-4659-A95B-81CC8DDA9854}" srcOrd="0" destOrd="0" presId="urn:microsoft.com/office/officeart/2005/8/layout/orgChart1"/>
    <dgm:cxn modelId="{2F7997A7-1902-466F-828D-9647B105F8FE}" type="presParOf" srcId="{F6BDBC63-77DD-4659-A95B-81CC8DDA9854}" destId="{E5CF7F7C-E3DD-47CB-9362-B0A581361A92}" srcOrd="0" destOrd="0" presId="urn:microsoft.com/office/officeart/2005/8/layout/orgChart1"/>
    <dgm:cxn modelId="{B9C37C80-1F6D-431F-A9DF-42A59965B585}" type="presParOf" srcId="{F6BDBC63-77DD-4659-A95B-81CC8DDA9854}" destId="{E21DE19C-046A-4652-90AD-5825D30AD4C0}" srcOrd="1" destOrd="0" presId="urn:microsoft.com/office/officeart/2005/8/layout/orgChart1"/>
    <dgm:cxn modelId="{218DC532-FC3B-4760-A476-82377FE56EAB}" type="presParOf" srcId="{3E5AD4C8-8254-415C-9F26-F97F92D0FB96}" destId="{0C2E07F0-1B09-4C9A-9284-469D1DF757FA}" srcOrd="1" destOrd="0" presId="urn:microsoft.com/office/officeart/2005/8/layout/orgChart1"/>
    <dgm:cxn modelId="{17EE8B58-AA42-4564-8576-073D9B9D6733}" type="presParOf" srcId="{3E5AD4C8-8254-415C-9F26-F97F92D0FB96}" destId="{E6773CAB-4BF6-4ABE-859D-B5C81E81EECC}" srcOrd="2" destOrd="0" presId="urn:microsoft.com/office/officeart/2005/8/layout/orgChart1"/>
    <dgm:cxn modelId="{269C8FED-1A3F-4517-A064-A95E03A4867B}" type="presParOf" srcId="{314A7A6B-BB00-4676-8BCE-5387972A0EFD}" destId="{64F4CF15-7FFC-4AD9-B700-A45F8DF000A5}" srcOrd="2" destOrd="0" presId="urn:microsoft.com/office/officeart/2005/8/layout/orgChart1"/>
    <dgm:cxn modelId="{64D58EE8-CB68-4AA3-8AB6-13511155FC5F}" type="presParOf" srcId="{314A7A6B-BB00-4676-8BCE-5387972A0EFD}" destId="{29A6882A-0C57-43C1-B925-5A96A9DF026A}" srcOrd="3" destOrd="0" presId="urn:microsoft.com/office/officeart/2005/8/layout/orgChart1"/>
    <dgm:cxn modelId="{398604C8-C146-43F5-B10A-D967E43DD6C2}" type="presParOf" srcId="{29A6882A-0C57-43C1-B925-5A96A9DF026A}" destId="{706E413E-2F2D-48DE-B0DC-477F60352F83}" srcOrd="0" destOrd="0" presId="urn:microsoft.com/office/officeart/2005/8/layout/orgChart1"/>
    <dgm:cxn modelId="{A97F42FA-18F8-43BE-B383-7C4DC074A7C7}" type="presParOf" srcId="{706E413E-2F2D-48DE-B0DC-477F60352F83}" destId="{9BCAB2E6-9452-4E6D-A972-B49F567A25B0}" srcOrd="0" destOrd="0" presId="urn:microsoft.com/office/officeart/2005/8/layout/orgChart1"/>
    <dgm:cxn modelId="{84CA371A-AFC5-439F-B7CD-9360EAF3AE6D}" type="presParOf" srcId="{706E413E-2F2D-48DE-B0DC-477F60352F83}" destId="{8F57157D-781A-4E6A-BDAF-170F8DB14257}" srcOrd="1" destOrd="0" presId="urn:microsoft.com/office/officeart/2005/8/layout/orgChart1"/>
    <dgm:cxn modelId="{1AECE484-9508-4D6B-895A-9E9126C34987}" type="presParOf" srcId="{29A6882A-0C57-43C1-B925-5A96A9DF026A}" destId="{3441A716-0600-4716-AAEC-D0409F8F53B8}" srcOrd="1" destOrd="0" presId="urn:microsoft.com/office/officeart/2005/8/layout/orgChart1"/>
    <dgm:cxn modelId="{44E63982-6284-4B9E-83A8-276D9FAB2318}" type="presParOf" srcId="{29A6882A-0C57-43C1-B925-5A96A9DF026A}" destId="{CDB441FE-743F-4C9D-AA6F-396326088462}" srcOrd="2" destOrd="0" presId="urn:microsoft.com/office/officeart/2005/8/layout/orgChart1"/>
    <dgm:cxn modelId="{F90016BE-CA24-4FE6-AEDB-63B8C22BD74F}" type="presParOf" srcId="{099B62A2-309A-4E99-9D40-3ED80F170263}" destId="{4C0ED124-075E-414B-BDEF-441A966EF35D}" srcOrd="2" destOrd="0" presId="urn:microsoft.com/office/officeart/2005/8/layout/orgChart1"/>
    <dgm:cxn modelId="{2686362B-6B5A-4200-A775-954D508278A9}" type="presParOf" srcId="{3D1BE9AF-DB58-49F9-B835-51C3DDE88630}" destId="{B1A0924A-F97F-415B-A749-DD20E3922817}" srcOrd="2" destOrd="0" presId="urn:microsoft.com/office/officeart/2005/8/layout/orgChart1"/>
    <dgm:cxn modelId="{4E7435AF-201B-4A49-99D0-F54CC8AA6218}" type="presParOf" srcId="{F17B5262-D1A2-4905-920F-25933BE80BD5}" destId="{864A8125-2367-4382-9116-67DEF35081D9}" srcOrd="2" destOrd="0" presId="urn:microsoft.com/office/officeart/2005/8/layout/orgChart1"/>
    <dgm:cxn modelId="{2A92CB7C-978C-465A-9955-7E687015DC6B}" type="presParOf" srcId="{277171AF-E8DF-4D17-839D-7708FFE76E35}" destId="{46B3DA40-6D05-46DD-9398-0879114C98D3}" srcOrd="1" destOrd="0" presId="urn:microsoft.com/office/officeart/2005/8/layout/orgChart1"/>
    <dgm:cxn modelId="{3AEA5526-A20C-4182-B436-30274884A280}" type="presParOf" srcId="{46B3DA40-6D05-46DD-9398-0879114C98D3}" destId="{EDF5BAC9-BD87-4FC5-A523-3EBE00668152}" srcOrd="0" destOrd="0" presId="urn:microsoft.com/office/officeart/2005/8/layout/orgChart1"/>
    <dgm:cxn modelId="{77837B09-5731-468C-BFDB-E83EDB9C84A8}" type="presParOf" srcId="{EDF5BAC9-BD87-4FC5-A523-3EBE00668152}" destId="{CA880889-8081-4E0A-8A96-C17818CD9EC2}" srcOrd="0" destOrd="0" presId="urn:microsoft.com/office/officeart/2005/8/layout/orgChart1"/>
    <dgm:cxn modelId="{1814EA6B-5051-48AC-94CB-610122565901}" type="presParOf" srcId="{EDF5BAC9-BD87-4FC5-A523-3EBE00668152}" destId="{1FA326FC-7788-4F15-9214-1F6D415A5C00}" srcOrd="1" destOrd="0" presId="urn:microsoft.com/office/officeart/2005/8/layout/orgChart1"/>
    <dgm:cxn modelId="{83D7D619-BF53-478B-8F4C-1B51727AAB2A}" type="presParOf" srcId="{46B3DA40-6D05-46DD-9398-0879114C98D3}" destId="{BF60779D-89CA-4D16-AF87-2C81C9A71C75}" srcOrd="1" destOrd="0" presId="urn:microsoft.com/office/officeart/2005/8/layout/orgChart1"/>
    <dgm:cxn modelId="{15AC7FBD-F9D3-452E-872B-1096A130ACE6}" type="presParOf" srcId="{46B3DA40-6D05-46DD-9398-0879114C98D3}" destId="{C5907840-A0BE-40F2-9969-8EE9DB4D0E16}"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F4CF15-7FFC-4AD9-B700-A45F8DF000A5}">
      <dsp:nvSpPr>
        <dsp:cNvPr id="0" name=""/>
        <dsp:cNvSpPr/>
      </dsp:nvSpPr>
      <dsp:spPr>
        <a:xfrm>
          <a:off x="2496565" y="2322068"/>
          <a:ext cx="731393" cy="253872"/>
        </a:xfrm>
        <a:custGeom>
          <a:avLst/>
          <a:gdLst/>
          <a:ahLst/>
          <a:cxnLst/>
          <a:rect l="0" t="0" r="0" b="0"/>
          <a:pathLst>
            <a:path>
              <a:moveTo>
                <a:pt x="0" y="0"/>
              </a:moveTo>
              <a:lnTo>
                <a:pt x="0" y="126936"/>
              </a:lnTo>
              <a:lnTo>
                <a:pt x="731393" y="126936"/>
              </a:lnTo>
              <a:lnTo>
                <a:pt x="731393" y="253872"/>
              </a:lnTo>
            </a:path>
          </a:pathLst>
        </a:custGeom>
        <a:noFill/>
        <a:ln w="25400" cap="flat" cmpd="sng" algn="ctr">
          <a:solidFill>
            <a:schemeClr val="accent5">
              <a:lumMod val="75000"/>
            </a:schemeClr>
          </a:solidFill>
          <a:prstDash val="solid"/>
        </a:ln>
        <a:effectLst/>
      </dsp:spPr>
      <dsp:style>
        <a:lnRef idx="2">
          <a:scrgbClr r="0" g="0" b="0"/>
        </a:lnRef>
        <a:fillRef idx="0">
          <a:scrgbClr r="0" g="0" b="0"/>
        </a:fillRef>
        <a:effectRef idx="0">
          <a:scrgbClr r="0" g="0" b="0"/>
        </a:effectRef>
        <a:fontRef idx="minor"/>
      </dsp:style>
    </dsp:sp>
    <dsp:sp modelId="{455715B1-A4CF-4D4E-A0ED-47565E6BC4A7}">
      <dsp:nvSpPr>
        <dsp:cNvPr id="0" name=""/>
        <dsp:cNvSpPr/>
      </dsp:nvSpPr>
      <dsp:spPr>
        <a:xfrm>
          <a:off x="1765172" y="2322068"/>
          <a:ext cx="731393" cy="253872"/>
        </a:xfrm>
        <a:custGeom>
          <a:avLst/>
          <a:gdLst/>
          <a:ahLst/>
          <a:cxnLst/>
          <a:rect l="0" t="0" r="0" b="0"/>
          <a:pathLst>
            <a:path>
              <a:moveTo>
                <a:pt x="731393" y="0"/>
              </a:moveTo>
              <a:lnTo>
                <a:pt x="731393" y="126936"/>
              </a:lnTo>
              <a:lnTo>
                <a:pt x="0" y="126936"/>
              </a:lnTo>
              <a:lnTo>
                <a:pt x="0" y="253872"/>
              </a:lnTo>
            </a:path>
          </a:pathLst>
        </a:custGeom>
        <a:noFill/>
        <a:ln w="25400" cap="flat" cmpd="sng" algn="ctr">
          <a:solidFill>
            <a:schemeClr val="accent5">
              <a:lumMod val="75000"/>
            </a:schemeClr>
          </a:solidFill>
          <a:prstDash val="solid"/>
        </a:ln>
        <a:effectLst/>
      </dsp:spPr>
      <dsp:style>
        <a:lnRef idx="2">
          <a:scrgbClr r="0" g="0" b="0"/>
        </a:lnRef>
        <a:fillRef idx="0">
          <a:scrgbClr r="0" g="0" b="0"/>
        </a:fillRef>
        <a:effectRef idx="0">
          <a:scrgbClr r="0" g="0" b="0"/>
        </a:effectRef>
        <a:fontRef idx="minor"/>
      </dsp:style>
    </dsp:sp>
    <dsp:sp modelId="{148193DF-D0E0-46FE-A636-D44CF789828B}">
      <dsp:nvSpPr>
        <dsp:cNvPr id="0" name=""/>
        <dsp:cNvSpPr/>
      </dsp:nvSpPr>
      <dsp:spPr>
        <a:xfrm>
          <a:off x="2450845" y="1463738"/>
          <a:ext cx="91440" cy="253872"/>
        </a:xfrm>
        <a:custGeom>
          <a:avLst/>
          <a:gdLst/>
          <a:ahLst/>
          <a:cxnLst/>
          <a:rect l="0" t="0" r="0" b="0"/>
          <a:pathLst>
            <a:path>
              <a:moveTo>
                <a:pt x="45720" y="0"/>
              </a:moveTo>
              <a:lnTo>
                <a:pt x="45720" y="253872"/>
              </a:lnTo>
            </a:path>
          </a:pathLst>
        </a:custGeom>
        <a:noFill/>
        <a:ln w="25400" cap="flat" cmpd="sng" algn="ctr">
          <a:solidFill>
            <a:schemeClr val="accent5">
              <a:lumMod val="75000"/>
            </a:schemeClr>
          </a:solidFill>
          <a:prstDash val="solid"/>
        </a:ln>
        <a:effectLst/>
      </dsp:spPr>
      <dsp:style>
        <a:lnRef idx="2">
          <a:scrgbClr r="0" g="0" b="0"/>
        </a:lnRef>
        <a:fillRef idx="0">
          <a:scrgbClr r="0" g="0" b="0"/>
        </a:fillRef>
        <a:effectRef idx="0">
          <a:scrgbClr r="0" g="0" b="0"/>
        </a:effectRef>
        <a:fontRef idx="minor"/>
      </dsp:style>
    </dsp:sp>
    <dsp:sp modelId="{BB815812-5336-4F14-AC3E-6C9E11A390B9}">
      <dsp:nvSpPr>
        <dsp:cNvPr id="0" name=""/>
        <dsp:cNvSpPr/>
      </dsp:nvSpPr>
      <dsp:spPr>
        <a:xfrm>
          <a:off x="2450845" y="605409"/>
          <a:ext cx="91440" cy="253872"/>
        </a:xfrm>
        <a:custGeom>
          <a:avLst/>
          <a:gdLst/>
          <a:ahLst/>
          <a:cxnLst/>
          <a:rect l="0" t="0" r="0" b="0"/>
          <a:pathLst>
            <a:path>
              <a:moveTo>
                <a:pt x="45720" y="0"/>
              </a:moveTo>
              <a:lnTo>
                <a:pt x="45720" y="253872"/>
              </a:lnTo>
            </a:path>
          </a:pathLst>
        </a:custGeom>
        <a:noFill/>
        <a:ln w="25400" cap="flat" cmpd="sng" algn="ctr">
          <a:solidFill>
            <a:schemeClr val="accent5">
              <a:lumMod val="75000"/>
            </a:schemeClr>
          </a:solidFill>
          <a:prstDash val="solid"/>
        </a:ln>
        <a:effectLst/>
      </dsp:spPr>
      <dsp:style>
        <a:lnRef idx="2">
          <a:scrgbClr r="0" g="0" b="0"/>
        </a:lnRef>
        <a:fillRef idx="0">
          <a:scrgbClr r="0" g="0" b="0"/>
        </a:fillRef>
        <a:effectRef idx="0">
          <a:scrgbClr r="0" g="0" b="0"/>
        </a:effectRef>
        <a:fontRef idx="minor"/>
      </dsp:style>
    </dsp:sp>
    <dsp:sp modelId="{A515B92D-2793-4CDA-8B46-C2100C00BEE8}">
      <dsp:nvSpPr>
        <dsp:cNvPr id="0" name=""/>
        <dsp:cNvSpPr/>
      </dsp:nvSpPr>
      <dsp:spPr>
        <a:xfrm>
          <a:off x="1892108" y="952"/>
          <a:ext cx="1208914" cy="604457"/>
        </a:xfrm>
        <a:prstGeom prst="rect">
          <a:avLst/>
        </a:prstGeom>
        <a:noFill/>
        <a:ln w="25400" cap="flat" cmpd="sng" algn="ctr">
          <a:solidFill>
            <a:schemeClr val="accent5">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it-IT" sz="1800" kern="1200">
              <a:solidFill>
                <a:sysClr val="windowText" lastClr="000000"/>
              </a:solidFill>
            </a:rPr>
            <a:t>CDA</a:t>
          </a:r>
        </a:p>
      </dsp:txBody>
      <dsp:txXfrm>
        <a:off x="1892108" y="952"/>
        <a:ext cx="1208914" cy="604457"/>
      </dsp:txXfrm>
    </dsp:sp>
    <dsp:sp modelId="{57339742-E5BA-4125-8E44-5416FBED8193}">
      <dsp:nvSpPr>
        <dsp:cNvPr id="0" name=""/>
        <dsp:cNvSpPr/>
      </dsp:nvSpPr>
      <dsp:spPr>
        <a:xfrm>
          <a:off x="1892108" y="859281"/>
          <a:ext cx="1208914" cy="604457"/>
        </a:xfrm>
        <a:prstGeom prst="rect">
          <a:avLst/>
        </a:prstGeom>
        <a:noFill/>
        <a:ln w="25400" cap="flat" cmpd="sng" algn="ctr">
          <a:solidFill>
            <a:schemeClr val="accent5"/>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it-IT" sz="1800" kern="1200">
              <a:solidFill>
                <a:sysClr val="windowText" lastClr="000000"/>
              </a:solidFill>
            </a:rPr>
            <a:t>Direttore d'azienda </a:t>
          </a:r>
        </a:p>
      </dsp:txBody>
      <dsp:txXfrm>
        <a:off x="1892108" y="859281"/>
        <a:ext cx="1208914" cy="604457"/>
      </dsp:txXfrm>
    </dsp:sp>
    <dsp:sp modelId="{BBD42F7C-15DF-49DE-9021-5644F703A09E}">
      <dsp:nvSpPr>
        <dsp:cNvPr id="0" name=""/>
        <dsp:cNvSpPr/>
      </dsp:nvSpPr>
      <dsp:spPr>
        <a:xfrm>
          <a:off x="1892108" y="1717611"/>
          <a:ext cx="1208914" cy="604457"/>
        </a:xfrm>
        <a:prstGeom prst="rect">
          <a:avLst/>
        </a:prstGeom>
        <a:solidFill>
          <a:schemeClr val="bg1"/>
        </a:solidFill>
        <a:ln w="25400" cap="flat" cmpd="sng" algn="ctr">
          <a:solidFill>
            <a:schemeClr val="accent5">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it-IT" sz="1800" kern="1200">
              <a:solidFill>
                <a:sysClr val="windowText" lastClr="000000"/>
              </a:solidFill>
            </a:rPr>
            <a:t>Direttore di Farmacia </a:t>
          </a:r>
        </a:p>
      </dsp:txBody>
      <dsp:txXfrm>
        <a:off x="1892108" y="1717611"/>
        <a:ext cx="1208914" cy="604457"/>
      </dsp:txXfrm>
    </dsp:sp>
    <dsp:sp modelId="{E5CF7F7C-E3DD-47CB-9362-B0A581361A92}">
      <dsp:nvSpPr>
        <dsp:cNvPr id="0" name=""/>
        <dsp:cNvSpPr/>
      </dsp:nvSpPr>
      <dsp:spPr>
        <a:xfrm>
          <a:off x="1160715" y="2575940"/>
          <a:ext cx="1208914" cy="604457"/>
        </a:xfrm>
        <a:prstGeom prst="rect">
          <a:avLst/>
        </a:prstGeom>
        <a:noFill/>
        <a:ln w="25400" cap="flat" cmpd="sng" algn="ctr">
          <a:solidFill>
            <a:schemeClr val="accent5">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it-IT" sz="1800" kern="1200">
              <a:solidFill>
                <a:sysClr val="windowText" lastClr="000000"/>
              </a:solidFill>
            </a:rPr>
            <a:t>Farmacisti </a:t>
          </a:r>
        </a:p>
      </dsp:txBody>
      <dsp:txXfrm>
        <a:off x="1160715" y="2575940"/>
        <a:ext cx="1208914" cy="604457"/>
      </dsp:txXfrm>
    </dsp:sp>
    <dsp:sp modelId="{9BCAB2E6-9452-4E6D-A972-B49F567A25B0}">
      <dsp:nvSpPr>
        <dsp:cNvPr id="0" name=""/>
        <dsp:cNvSpPr/>
      </dsp:nvSpPr>
      <dsp:spPr>
        <a:xfrm>
          <a:off x="2623501" y="2575940"/>
          <a:ext cx="1208914" cy="604457"/>
        </a:xfrm>
        <a:prstGeom prst="rect">
          <a:avLst/>
        </a:prstGeom>
        <a:solidFill>
          <a:schemeClr val="bg1"/>
        </a:solidFill>
        <a:ln w="25400" cap="flat" cmpd="sng" algn="ctr">
          <a:solidFill>
            <a:schemeClr val="accent5">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it-IT" sz="1800" kern="1200">
              <a:solidFill>
                <a:sysClr val="windowText" lastClr="000000"/>
              </a:solidFill>
            </a:rPr>
            <a:t>Commessa</a:t>
          </a:r>
        </a:p>
      </dsp:txBody>
      <dsp:txXfrm>
        <a:off x="2623501" y="2575940"/>
        <a:ext cx="1208914" cy="604457"/>
      </dsp:txXfrm>
    </dsp:sp>
    <dsp:sp modelId="{CA880889-8081-4E0A-8A96-C17818CD9EC2}">
      <dsp:nvSpPr>
        <dsp:cNvPr id="0" name=""/>
        <dsp:cNvSpPr/>
      </dsp:nvSpPr>
      <dsp:spPr>
        <a:xfrm>
          <a:off x="3383473" y="47628"/>
          <a:ext cx="1208914" cy="604457"/>
        </a:xfrm>
        <a:prstGeom prst="rect">
          <a:avLst/>
        </a:prstGeom>
        <a:solidFill>
          <a:schemeClr val="bg1"/>
        </a:solidFill>
        <a:ln w="25400" cap="flat" cmpd="sng" algn="ctr">
          <a:solidFill>
            <a:schemeClr val="accent5">
              <a:lumMod val="75000"/>
            </a:schemeClr>
          </a:solidFill>
          <a:prstDash val="dash"/>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it-IT" sz="1800" kern="1200">
              <a:solidFill>
                <a:sysClr val="windowText" lastClr="000000"/>
              </a:solidFill>
            </a:rPr>
            <a:t>Revisore</a:t>
          </a:r>
        </a:p>
      </dsp:txBody>
      <dsp:txXfrm>
        <a:off x="3383473" y="47628"/>
        <a:ext cx="1208914" cy="6044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Personalizzato 1">
      <a:majorFont>
        <a:latin typeface="Gadug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CD334A-204A-450A-B16D-EBDD48930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22</Pages>
  <Words>6384</Words>
  <Characters>36392</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Piano triennale della prevenzione della corruzione 2020-2022 Farmacie Comunali di Sedriano</vt:lpstr>
    </vt:vector>
  </TitlesOfParts>
  <Company/>
  <LinksUpToDate>false</LinksUpToDate>
  <CharactersWithSpaces>42691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triennale della prevenzione della corruzione 2020-2022 Farmacie Comunali di Sedriano</dc:title>
  <dc:creator>Simone</dc:creator>
  <cp:lastModifiedBy>Annalisa Fadini</cp:lastModifiedBy>
  <cp:revision>3</cp:revision>
  <cp:lastPrinted>2015-03-18T09:39:00Z</cp:lastPrinted>
  <dcterms:created xsi:type="dcterms:W3CDTF">2020-03-12T10:06:00Z</dcterms:created>
  <dcterms:modified xsi:type="dcterms:W3CDTF">2020-03-12T11:24:00Z</dcterms:modified>
</cp:coreProperties>
</file>